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42E59" w14:textId="77777777" w:rsidR="00275FEE" w:rsidRDefault="00DB0A30">
      <w:pPr>
        <w:tabs>
          <w:tab w:val="left" w:pos="540"/>
          <w:tab w:val="left" w:pos="851"/>
          <w:tab w:val="left" w:pos="5727"/>
          <w:tab w:val="left" w:pos="6464"/>
        </w:tabs>
        <w:spacing w:line="276" w:lineRule="auto"/>
        <w:ind w:right="2494"/>
        <w:jc w:val="right"/>
      </w:pPr>
      <w:r>
        <w:tab/>
      </w:r>
      <w:r>
        <w:tab/>
        <w:t>PATVIRTINTA</w:t>
      </w:r>
    </w:p>
    <w:p w14:paraId="3BD42E5C" w14:textId="77777777" w:rsidR="00275FEE" w:rsidRDefault="00DB0A30">
      <w:pPr>
        <w:spacing w:line="276" w:lineRule="auto"/>
        <w:ind w:left="5580"/>
      </w:pPr>
      <w:r>
        <w:t xml:space="preserve">Vilniaus miesto savivaldybės tarybos </w:t>
      </w:r>
    </w:p>
    <w:p w14:paraId="3BD42E5D" w14:textId="31F73A0A" w:rsidR="00275FEE" w:rsidRDefault="005D03BB">
      <w:pPr>
        <w:spacing w:line="276" w:lineRule="auto"/>
        <w:ind w:left="5580"/>
      </w:pPr>
      <w:r>
        <w:t>2018 m. birželio 19 d.</w:t>
      </w:r>
    </w:p>
    <w:p w14:paraId="3BD42E5E" w14:textId="1FA4FBDF" w:rsidR="00275FEE" w:rsidRDefault="00DB0A30">
      <w:pPr>
        <w:spacing w:line="276" w:lineRule="auto"/>
        <w:ind w:left="5580"/>
        <w:rPr>
          <w:b/>
          <w:sz w:val="28"/>
          <w:szCs w:val="28"/>
        </w:rPr>
      </w:pPr>
      <w:r>
        <w:t>sprendimu Nr.</w:t>
      </w:r>
      <w:r w:rsidR="005D03BB">
        <w:t xml:space="preserve"> 1-1589</w:t>
      </w:r>
      <w:bookmarkStart w:id="0" w:name="_GoBack"/>
      <w:bookmarkEnd w:id="0"/>
    </w:p>
    <w:p w14:paraId="3BD42E5F" w14:textId="77777777" w:rsidR="00275FEE" w:rsidRDefault="00275FEE">
      <w:pPr>
        <w:pStyle w:val="HTMLiankstoformatuotas"/>
        <w:spacing w:line="276" w:lineRule="auto"/>
        <w:jc w:val="center"/>
        <w:rPr>
          <w:rFonts w:ascii="Times New Roman" w:hAnsi="Times New Roman"/>
          <w:b/>
          <w:sz w:val="26"/>
          <w:szCs w:val="26"/>
        </w:rPr>
      </w:pPr>
    </w:p>
    <w:p w14:paraId="3BD42E60" w14:textId="77777777" w:rsidR="00275FEE" w:rsidRDefault="00DB0A30">
      <w:pPr>
        <w:pStyle w:val="HTMLiankstoformatuotas"/>
        <w:spacing w:line="276" w:lineRule="auto"/>
        <w:jc w:val="center"/>
        <w:rPr>
          <w:rFonts w:ascii="Times New Roman" w:hAnsi="Times New Roman"/>
          <w:b/>
          <w:sz w:val="26"/>
          <w:szCs w:val="26"/>
        </w:rPr>
      </w:pPr>
      <w:r>
        <w:rPr>
          <w:rFonts w:ascii="Times New Roman" w:hAnsi="Times New Roman"/>
          <w:b/>
          <w:sz w:val="26"/>
          <w:szCs w:val="26"/>
        </w:rPr>
        <w:t xml:space="preserve">VILNIAUS MIESTO SAVIVALDYBĖS  </w:t>
      </w:r>
    </w:p>
    <w:p w14:paraId="3BD42E61" w14:textId="77777777" w:rsidR="00275FEE" w:rsidRDefault="00DB0A30">
      <w:pPr>
        <w:pStyle w:val="HTMLiankstoformatuotas"/>
        <w:spacing w:line="276" w:lineRule="auto"/>
        <w:jc w:val="center"/>
        <w:rPr>
          <w:rFonts w:ascii="Times New Roman" w:hAnsi="Times New Roman"/>
          <w:b/>
          <w:sz w:val="26"/>
          <w:szCs w:val="26"/>
        </w:rPr>
      </w:pPr>
      <w:r>
        <w:rPr>
          <w:rFonts w:ascii="Times New Roman" w:hAnsi="Times New Roman"/>
          <w:b/>
          <w:sz w:val="26"/>
          <w:szCs w:val="26"/>
        </w:rPr>
        <w:t>2018 METŲ SOCIALINIŲ PASLAUGŲ PLANAS</w:t>
      </w:r>
    </w:p>
    <w:p w14:paraId="3BD42E62" w14:textId="77777777" w:rsidR="00275FEE" w:rsidRDefault="00275FEE">
      <w:pPr>
        <w:pStyle w:val="HTMLiankstoformatuotas"/>
        <w:spacing w:line="276" w:lineRule="auto"/>
        <w:jc w:val="center"/>
        <w:rPr>
          <w:rFonts w:ascii="Times New Roman" w:hAnsi="Times New Roman"/>
          <w:b/>
          <w:sz w:val="28"/>
          <w:szCs w:val="28"/>
        </w:rPr>
      </w:pPr>
    </w:p>
    <w:p w14:paraId="3BD42E63" w14:textId="77777777" w:rsidR="00275FEE" w:rsidRDefault="00DB0A30">
      <w:pPr>
        <w:pStyle w:val="HTMLiankstoformatuotas"/>
        <w:spacing w:line="276" w:lineRule="auto"/>
        <w:jc w:val="center"/>
        <w:rPr>
          <w:rFonts w:ascii="Times New Roman" w:hAnsi="Times New Roman"/>
          <w:b/>
          <w:sz w:val="24"/>
          <w:szCs w:val="24"/>
        </w:rPr>
      </w:pPr>
      <w:r>
        <w:rPr>
          <w:rFonts w:ascii="Times New Roman" w:hAnsi="Times New Roman"/>
          <w:b/>
          <w:sz w:val="24"/>
          <w:szCs w:val="24"/>
        </w:rPr>
        <w:t>I. ĮVADAS</w:t>
      </w:r>
    </w:p>
    <w:p w14:paraId="3BD42E64" w14:textId="77777777" w:rsidR="00275FEE" w:rsidRDefault="00DB0A30">
      <w:pPr>
        <w:pStyle w:val="HTMLiankstoformatuotas"/>
        <w:spacing w:line="276" w:lineRule="auto"/>
        <w:rPr>
          <w:rFonts w:ascii="Times New Roman" w:hAnsi="Times New Roman"/>
          <w:b/>
          <w:sz w:val="24"/>
          <w:szCs w:val="24"/>
        </w:rPr>
      </w:pPr>
      <w:r>
        <w:rPr>
          <w:rFonts w:ascii="Times New Roman" w:hAnsi="Times New Roman"/>
          <w:b/>
          <w:sz w:val="24"/>
          <w:szCs w:val="24"/>
        </w:rPr>
        <w:tab/>
      </w:r>
    </w:p>
    <w:p w14:paraId="3BD42E65" w14:textId="77777777" w:rsidR="00275FEE" w:rsidRDefault="00DB0A30">
      <w:pPr>
        <w:pStyle w:val="HTMLiankstoformatuotas"/>
        <w:tabs>
          <w:tab w:val="left" w:pos="851"/>
          <w:tab w:val="left" w:pos="1276"/>
        </w:tabs>
        <w:spacing w:line="276" w:lineRule="auto"/>
        <w:jc w:val="center"/>
      </w:pPr>
      <w:r>
        <w:rPr>
          <w:rFonts w:ascii="Times New Roman" w:hAnsi="Times New Roman"/>
          <w:b/>
          <w:sz w:val="24"/>
          <w:szCs w:val="24"/>
        </w:rPr>
        <w:t>1.</w:t>
      </w:r>
      <w:r>
        <w:rPr>
          <w:rFonts w:ascii="Times New Roman" w:hAnsi="Times New Roman"/>
          <w:sz w:val="24"/>
          <w:szCs w:val="24"/>
        </w:rPr>
        <w:t xml:space="preserve"> </w:t>
      </w:r>
      <w:r>
        <w:rPr>
          <w:rFonts w:ascii="Times New Roman" w:hAnsi="Times New Roman"/>
          <w:b/>
          <w:sz w:val="24"/>
          <w:szCs w:val="24"/>
        </w:rPr>
        <w:t>Bendroji informacija</w:t>
      </w:r>
    </w:p>
    <w:p w14:paraId="3BD42E66" w14:textId="63C4A24A" w:rsidR="00275FEE" w:rsidRDefault="00DB0A30">
      <w:pPr>
        <w:pStyle w:val="Pagrindinistekstas2"/>
        <w:spacing w:after="0" w:line="276" w:lineRule="auto"/>
        <w:ind w:firstLine="851"/>
        <w:outlineLvl w:val="0"/>
      </w:pPr>
      <w:r>
        <w:t xml:space="preserve">Vilniaus miesto savivaldybės 2018 metų socialinių paslaugų planas (toliau – Socialinių paslaugų planas) parengtas vadovaujantis Lietuvos Respublikos socialinių pa įstatymu, Lietuvos Respublikos Vyriausybės 2006 m. lapkričio 15 d. nutarimu Nr. 1132 „Dėl Socialinių paslaugų planavimo metodikos patvirtinimo“ patvirtinta Socialinių paslaugų planavimo metodika, Lietuvos Respublikos socialinės apsaugos ir darbo ministro 2007 m. balandžio 12 d. įsakymu </w:t>
      </w:r>
      <w:r>
        <w:br/>
        <w:t>Nr. A1-104 „Dėl Socialinių paslaugų plano formos ir socialinių paslaugų efektyvumo vertinimo kriterijų patvirtinimo“.</w:t>
      </w:r>
    </w:p>
    <w:p w14:paraId="3BD42E67" w14:textId="77777777" w:rsidR="00275FEE" w:rsidRDefault="00DB0A30">
      <w:pPr>
        <w:pStyle w:val="Pagrindinistekstas2"/>
        <w:spacing w:after="0" w:line="276" w:lineRule="auto"/>
        <w:ind w:firstLine="851"/>
        <w:outlineLvl w:val="0"/>
      </w:pPr>
      <w:r>
        <w:t xml:space="preserve">Socialinių paslaugų planas atitinka Vilniaus miesto 2010–2020 metų strateginį plėtros planą, patvirtintą Vilniaus miesto savivaldybės tarybos 2010 m. lapkričio 24 d. sprendimu </w:t>
      </w:r>
      <w:r>
        <w:br/>
        <w:t xml:space="preserve">Nr. 1-1778 „Dėl Vilniaus miesto 2010–2020 metų strateginio plano ir Vilniaus miesto 2010–2020 metų strateginio plano valdymo ir stebėsenos sistemos tvirtinimo“, Vilniaus miesto savivaldybės 2017–2019 m. strateginį veiklos planą, patvirtintą Vilniaus miesto savivaldybės tarybos 2017 m. liepos 26 d. sprendimu Nr. 1-1059 „Dėl Vilniaus miesto savivaldybės 2017–2019 metų veiklos plano tvirtinimo“ ir kitus teisės aktus. </w:t>
      </w:r>
    </w:p>
    <w:p w14:paraId="3BD42E68" w14:textId="77777777" w:rsidR="00275FEE" w:rsidRDefault="00275FEE">
      <w:pPr>
        <w:pStyle w:val="Pagrindinistekstas2"/>
        <w:spacing w:after="0" w:line="276" w:lineRule="auto"/>
        <w:ind w:firstLine="851"/>
        <w:outlineLvl w:val="0"/>
      </w:pPr>
    </w:p>
    <w:p w14:paraId="3BD42E69" w14:textId="77777777" w:rsidR="00275FEE" w:rsidRDefault="00DB0A30">
      <w:pPr>
        <w:pStyle w:val="Pagrindinistekstas2"/>
        <w:spacing w:after="0" w:line="276" w:lineRule="auto"/>
        <w:ind w:firstLine="900"/>
        <w:jc w:val="center"/>
        <w:outlineLvl w:val="0"/>
      </w:pPr>
      <w:r>
        <w:rPr>
          <w:b/>
        </w:rPr>
        <w:t>2. Socialinių paslaugų teikimo ir plėtros tikslai</w:t>
      </w:r>
    </w:p>
    <w:p w14:paraId="3BD42E6A" w14:textId="77777777" w:rsidR="00275FEE" w:rsidRDefault="00275FEE">
      <w:pPr>
        <w:pStyle w:val="Pagrindinistekstas2"/>
        <w:spacing w:after="0" w:line="276" w:lineRule="auto"/>
        <w:ind w:firstLine="900"/>
        <w:jc w:val="center"/>
        <w:outlineLvl w:val="0"/>
        <w:rPr>
          <w:b/>
        </w:rPr>
      </w:pPr>
    </w:p>
    <w:p w14:paraId="3BD42E6B" w14:textId="77777777" w:rsidR="00275FEE" w:rsidRDefault="00DB0A30">
      <w:pPr>
        <w:pStyle w:val="Pagrindinistekstas2"/>
        <w:spacing w:after="0" w:line="276" w:lineRule="auto"/>
        <w:ind w:firstLine="851"/>
        <w:outlineLvl w:val="0"/>
      </w:pPr>
      <w:r>
        <w:t>Socialinių paslaugų teikimo ir plėtros tikslai atitinka Vilniaus miesto 2010–2020 m. strateginį planą, kurio 1 prioritetas „Laiminga visuomenė“ yra skirtas vilniečių gyvenimo kokybei gerinti. Šio prioriteto 1.3 tikslas – „Užtikrinta visavertė ir saugi socialinė aplinka“ – apima socialinių paslaugų įstaigų tinklo plėtrą, jo optimizavimą, paslaugų prieinamumo bei kokybės gerinimą vaikams, jaunimui ir šeimoms, neįgaliems ir senyvo amžiaus asmenims, socialinės rizikos asmenims, taip pat socialinio būsto prieinamumo ir efektyvaus valdymo užtikrinimą.</w:t>
      </w:r>
    </w:p>
    <w:p w14:paraId="3BD42E6C" w14:textId="77777777" w:rsidR="00275FEE" w:rsidRDefault="00DB0A30">
      <w:pPr>
        <w:pStyle w:val="Pagrindinistekstas2"/>
        <w:spacing w:after="0" w:line="276" w:lineRule="auto"/>
        <w:ind w:firstLine="851"/>
        <w:outlineLvl w:val="0"/>
      </w:pPr>
      <w:r>
        <w:t>Tikslui įgyvendinti numatyti du uždaviniai:</w:t>
      </w:r>
    </w:p>
    <w:p w14:paraId="3BD42E6D" w14:textId="77777777" w:rsidR="00275FEE" w:rsidRDefault="00DB0A30">
      <w:pPr>
        <w:spacing w:line="240" w:lineRule="auto"/>
        <w:ind w:left="601"/>
        <w:outlineLvl w:val="0"/>
      </w:pPr>
      <w:r>
        <w:t>1.3.1. Užtikrinti socialinių paslaugų prieinamumą ir kokybę;</w:t>
      </w:r>
    </w:p>
    <w:p w14:paraId="3BD42E6E" w14:textId="77777777" w:rsidR="00275FEE" w:rsidRDefault="00DB0A30">
      <w:pPr>
        <w:spacing w:line="240" w:lineRule="auto"/>
        <w:ind w:left="601"/>
        <w:outlineLvl w:val="0"/>
      </w:pPr>
      <w:r>
        <w:t>1.3.2. Užtikrinti socialinio būsto prieinamumą ir efektyvų valdymą.</w:t>
      </w:r>
    </w:p>
    <w:p w14:paraId="3BD42E6F" w14:textId="77777777" w:rsidR="00275FEE" w:rsidRDefault="00275FEE">
      <w:pPr>
        <w:pStyle w:val="Pagrindinistekstas2"/>
        <w:spacing w:after="0" w:line="276" w:lineRule="auto"/>
        <w:outlineLvl w:val="0"/>
      </w:pPr>
    </w:p>
    <w:p w14:paraId="3BD42E70" w14:textId="77777777" w:rsidR="00275FEE" w:rsidRDefault="00DB0A30">
      <w:pPr>
        <w:pStyle w:val="HTMLiankstoformatuotas"/>
        <w:tabs>
          <w:tab w:val="left" w:pos="1134"/>
          <w:tab w:val="left" w:pos="1276"/>
        </w:tabs>
        <w:spacing w:line="276" w:lineRule="auto"/>
        <w:jc w:val="center"/>
      </w:pPr>
      <w:r>
        <w:rPr>
          <w:rFonts w:ascii="Times New Roman" w:hAnsi="Times New Roman"/>
          <w:b/>
          <w:sz w:val="24"/>
          <w:szCs w:val="24"/>
        </w:rPr>
        <w:t>3.</w:t>
      </w:r>
      <w:r>
        <w:rPr>
          <w:rFonts w:ascii="Times New Roman" w:hAnsi="Times New Roman"/>
          <w:sz w:val="24"/>
          <w:szCs w:val="24"/>
        </w:rPr>
        <w:t xml:space="preserve"> </w:t>
      </w:r>
      <w:r>
        <w:rPr>
          <w:rFonts w:ascii="Times New Roman" w:hAnsi="Times New Roman"/>
          <w:b/>
          <w:sz w:val="24"/>
          <w:szCs w:val="24"/>
        </w:rPr>
        <w:t>Socialinių paslaugų plano rengėjai</w:t>
      </w:r>
    </w:p>
    <w:p w14:paraId="3BD42E71" w14:textId="77777777" w:rsidR="00275FEE" w:rsidRDefault="00275FEE">
      <w:pPr>
        <w:pStyle w:val="HTMLiankstoformatuotas"/>
        <w:tabs>
          <w:tab w:val="left" w:pos="1134"/>
          <w:tab w:val="left" w:pos="1276"/>
        </w:tabs>
        <w:spacing w:line="276" w:lineRule="auto"/>
        <w:jc w:val="center"/>
        <w:rPr>
          <w:rFonts w:ascii="Times New Roman" w:hAnsi="Times New Roman"/>
          <w:b/>
          <w:sz w:val="24"/>
          <w:szCs w:val="24"/>
        </w:rPr>
      </w:pPr>
    </w:p>
    <w:p w14:paraId="3BD42E72" w14:textId="77777777" w:rsidR="00275FEE" w:rsidRDefault="00DB0A30">
      <w:pPr>
        <w:pStyle w:val="HTMLiankstoformatuotas"/>
        <w:tabs>
          <w:tab w:val="left" w:pos="1134"/>
          <w:tab w:val="left" w:pos="1276"/>
        </w:tabs>
        <w:spacing w:line="276" w:lineRule="auto"/>
      </w:pPr>
      <w:r>
        <w:rPr>
          <w:rFonts w:ascii="Times New Roman" w:hAnsi="Times New Roman"/>
          <w:b/>
          <w:sz w:val="24"/>
          <w:szCs w:val="24"/>
        </w:rPr>
        <w:tab/>
      </w:r>
      <w:r>
        <w:rPr>
          <w:rFonts w:ascii="Times New Roman" w:hAnsi="Times New Roman"/>
          <w:sz w:val="24"/>
          <w:szCs w:val="24"/>
        </w:rPr>
        <w:t xml:space="preserve">Socialinių paslaugų plano projektą rengė Vilniaus miesto savivaldybės administracijos Socialinių reikalų ir sveikatos departamento Socialinių reikalų ir sveikatos departamento Socialinės paramos skyriaus (toliau – Skyrius) vedėja Nadežda Buinickienė, Skyriaus vyriausioji specialistė </w:t>
      </w:r>
      <w:r>
        <w:rPr>
          <w:rFonts w:ascii="Times New Roman" w:hAnsi="Times New Roman"/>
          <w:sz w:val="24"/>
          <w:szCs w:val="24"/>
        </w:rPr>
        <w:lastRenderedPageBreak/>
        <w:t xml:space="preserve">Viktorija Aušrienė, Skyriaus vyriausioji specialistė Jovita Germanovič. </w:t>
      </w:r>
    </w:p>
    <w:p w14:paraId="3BD42E73" w14:textId="77777777" w:rsidR="00275FEE" w:rsidRDefault="00275FEE">
      <w:pPr>
        <w:pStyle w:val="HTMLiankstoformatuotas"/>
        <w:tabs>
          <w:tab w:val="left" w:pos="1134"/>
          <w:tab w:val="left" w:pos="1276"/>
        </w:tabs>
        <w:spacing w:line="276" w:lineRule="auto"/>
        <w:rPr>
          <w:rFonts w:ascii="Times New Roman" w:hAnsi="Times New Roman"/>
          <w:sz w:val="24"/>
          <w:szCs w:val="24"/>
        </w:rPr>
      </w:pPr>
    </w:p>
    <w:p w14:paraId="3BD42E74" w14:textId="77777777" w:rsidR="00275FEE" w:rsidRDefault="00DB0A30">
      <w:pPr>
        <w:pStyle w:val="HTMLiankstoformatuotas"/>
        <w:tabs>
          <w:tab w:val="center" w:pos="5309"/>
        </w:tabs>
        <w:spacing w:line="276" w:lineRule="auto"/>
        <w:jc w:val="center"/>
        <w:rPr>
          <w:rFonts w:ascii="Times New Roman" w:hAnsi="Times New Roman"/>
          <w:b/>
          <w:sz w:val="24"/>
          <w:szCs w:val="24"/>
        </w:rPr>
      </w:pPr>
      <w:r>
        <w:rPr>
          <w:rFonts w:ascii="Times New Roman" w:hAnsi="Times New Roman"/>
          <w:b/>
          <w:sz w:val="24"/>
          <w:szCs w:val="24"/>
        </w:rPr>
        <w:t>II. BŪKLĖS ANALIZĖ</w:t>
      </w:r>
    </w:p>
    <w:p w14:paraId="3BD42E75" w14:textId="77777777" w:rsidR="00275FEE" w:rsidRDefault="00275FEE">
      <w:pPr>
        <w:pStyle w:val="HTMLiankstoformatuotas"/>
        <w:tabs>
          <w:tab w:val="center" w:pos="5309"/>
        </w:tabs>
        <w:spacing w:line="276" w:lineRule="auto"/>
        <w:jc w:val="center"/>
        <w:rPr>
          <w:rFonts w:ascii="Times New Roman" w:hAnsi="Times New Roman"/>
          <w:b/>
          <w:sz w:val="24"/>
          <w:szCs w:val="24"/>
        </w:rPr>
      </w:pPr>
    </w:p>
    <w:p w14:paraId="3BD42E76" w14:textId="77777777" w:rsidR="00275FEE" w:rsidRDefault="00DB0A30">
      <w:pPr>
        <w:pStyle w:val="HTMLiankstoformatuotas"/>
        <w:tabs>
          <w:tab w:val="center" w:pos="5309"/>
        </w:tabs>
        <w:spacing w:line="276" w:lineRule="auto"/>
        <w:ind w:left="916"/>
        <w:jc w:val="center"/>
        <w:rPr>
          <w:rFonts w:ascii="Times New Roman" w:hAnsi="Times New Roman"/>
          <w:b/>
          <w:sz w:val="24"/>
          <w:szCs w:val="24"/>
        </w:rPr>
      </w:pPr>
      <w:r>
        <w:rPr>
          <w:rFonts w:ascii="Times New Roman" w:hAnsi="Times New Roman"/>
          <w:b/>
          <w:sz w:val="24"/>
          <w:szCs w:val="24"/>
        </w:rPr>
        <w:t>4. Savivaldybės socialinės ekonominės ir demografinės situacijos įvertinimas</w:t>
      </w:r>
    </w:p>
    <w:p w14:paraId="3BD42E77" w14:textId="77777777" w:rsidR="00275FEE" w:rsidRDefault="00275FEE">
      <w:pPr>
        <w:pStyle w:val="HTMLiankstoformatuotas"/>
        <w:tabs>
          <w:tab w:val="center" w:pos="5309"/>
        </w:tabs>
        <w:spacing w:line="276" w:lineRule="auto"/>
        <w:ind w:left="916"/>
        <w:rPr>
          <w:rFonts w:ascii="Times New Roman" w:hAnsi="Times New Roman"/>
          <w:b/>
          <w:sz w:val="24"/>
          <w:szCs w:val="24"/>
        </w:rPr>
      </w:pPr>
    </w:p>
    <w:p w14:paraId="3BD42E78" w14:textId="77777777" w:rsidR="00275FEE" w:rsidRDefault="00DB0A30">
      <w:pPr>
        <w:spacing w:line="276" w:lineRule="auto"/>
        <w:ind w:firstLine="851"/>
      </w:pPr>
      <w:r>
        <w:t>Vilnius miesto vizija – inovatyvus, tarptautinis ir klestintis Šiaurės Europos ekonomikos centras su laimingais ir draugiškais gyventojais, spalvingu kultūriniu gyvenimu, tvarkinga ir saugia aplinka. Vilniaus miesto savivaldybė siekia efektyviai ir kokybiškai valdyti miesto ūkį bei teikti aukščiausio lygio paslaugas sostinės gyventojams: užtikrinti tvarią ir aplinkai draugišką miesto plėtrą, mažinti socialinę atskirtį ir nelygybę, didinti miesto ekonominį konkurencingumą bei nuolat gerinti gyvenimo kokybę miesto gyventojams ir svečiams.</w:t>
      </w:r>
    </w:p>
    <w:p w14:paraId="3BD42E79" w14:textId="77777777" w:rsidR="00275FEE" w:rsidRDefault="00DB0A30">
      <w:pPr>
        <w:pStyle w:val="Betarp"/>
        <w:tabs>
          <w:tab w:val="left" w:pos="5670"/>
        </w:tabs>
        <w:spacing w:line="276" w:lineRule="auto"/>
        <w:ind w:firstLine="851"/>
        <w:jc w:val="both"/>
      </w:pPr>
      <w:r>
        <w:rPr>
          <w:rFonts w:ascii="Times New Roman" w:hAnsi="Times New Roman"/>
          <w:sz w:val="24"/>
          <w:szCs w:val="24"/>
        </w:rPr>
        <w:t>Lietuvos statistikos departamento duomenimis, Vilniaus mieste 2017 metais nuolatinių gyventojų skaičius metų pradžioje buvo 545,3 tūkst. gyventojų. Tai 1,8 tūkst. gyventojų daugiau nei 2016 metų pradžioje (543,5 tūkst.). Nuolatinių gyventojų skaičius Vilniaus apskrityje 2017 metų liepos 1 d. išankstiniais duomenimis buvo 804,5 tūkst. gyventojų. Nors gyventojų skaičius šalyje per minėtą laikotarpį sumažėjo 1,36 proc., Vilniuje gyventojų skaičius didėjo. Gyventojų skaičiaus didėjimas sostinėje susijęs tiek su visoje Europoje besivystančia urbanizacija, tiek su Lietuvos regionų atskirties didėjimo problema. Vilniuje gyventojų skaičiaus prieaugis jau keli metai iš eilės išlieka teigiamas ir tikimasi, kad ši tendencija ir toliau nesikeis. Demografiniai pokyčiai regione kelia Vilniaus miesto savivaldybei naujus iššūkius ekonomikos, socialinės apsaugos bei švietimo sistemose.</w:t>
      </w:r>
    </w:p>
    <w:p w14:paraId="3BD42E7A" w14:textId="77777777" w:rsidR="00275FEE" w:rsidRDefault="00DB0A30">
      <w:pPr>
        <w:pStyle w:val="Sraopastraipa"/>
        <w:spacing w:line="276" w:lineRule="auto"/>
        <w:ind w:left="0" w:firstLine="851"/>
        <w:jc w:val="both"/>
      </w:pPr>
      <w:r>
        <w:rPr>
          <w:rFonts w:ascii="Times New Roman" w:hAnsi="Times New Roman" w:cs="Times New Roman"/>
          <w:sz w:val="24"/>
          <w:szCs w:val="24"/>
        </w:rPr>
        <w:t xml:space="preserve">Lyginant pastarųjų trejų metų Vilniaus miesto socialinės paramos centro pateiktus statistinius duomenis, pastebimas augantis socialinės rizikos šeimų  ir socialinių įgūdžių stokojančių šeimų skaičius Vilniaus mieste: 2015 metais – 1039 šeimos, 2016 metais – 1087 šeimos, 2017 metais – 1183 šeimos. Taip pat atkreiptinas dėmesys į galimai smurtą patyrusių vaikų skaičiaus didėjimo tendenciją: 2015 metais – 389 vaikai, 2016 metais – 307 vaikai, 2017 metais – 473 vaikai. Skaičių didėjimo tendenciją lėmė pastaraisiais metais išaugęs visuomenės pilietiškumas – reaguojama bei pranešama atsakingoms institucijoms apie vaikų nepriežiūros atvejus, taip pat žiniasklaidos dėmesys šeimose vyraujančių problemų viešinimui. </w:t>
      </w:r>
    </w:p>
    <w:p w14:paraId="3BD42E7B" w14:textId="77777777" w:rsidR="00275FEE" w:rsidRDefault="00DB0A30">
      <w:pPr>
        <w:pStyle w:val="Sraopastraipa"/>
        <w:spacing w:line="276" w:lineRule="auto"/>
        <w:ind w:left="0" w:firstLine="851"/>
        <w:jc w:val="both"/>
      </w:pPr>
      <w:r>
        <w:rPr>
          <w:rFonts w:ascii="Times New Roman" w:hAnsi="Times New Roman" w:cs="Times New Roman"/>
          <w:sz w:val="24"/>
          <w:szCs w:val="24"/>
        </w:rPr>
        <w:t xml:space="preserve">Detali Vilniaus miesto gyventojų sudėtis ir skaičiaus analizė pateikiama 1 lentelėje. </w:t>
      </w:r>
    </w:p>
    <w:p w14:paraId="3BD42E7C" w14:textId="77777777" w:rsidR="00275FEE" w:rsidRDefault="00275FEE">
      <w:pPr>
        <w:pStyle w:val="Sraopastraipa"/>
        <w:spacing w:line="276" w:lineRule="auto"/>
        <w:ind w:left="0" w:firstLine="851"/>
        <w:jc w:val="both"/>
        <w:rPr>
          <w:rFonts w:ascii="Times New Roman" w:hAnsi="Times New Roman" w:cs="Times New Roman"/>
          <w:sz w:val="24"/>
          <w:szCs w:val="24"/>
        </w:rPr>
      </w:pPr>
    </w:p>
    <w:p w14:paraId="3BD42E7D" w14:textId="77777777" w:rsidR="00275FEE" w:rsidRDefault="00DB0A30">
      <w:pPr>
        <w:pStyle w:val="Betarp"/>
        <w:tabs>
          <w:tab w:val="left" w:pos="5670"/>
        </w:tabs>
        <w:spacing w:line="276" w:lineRule="auto"/>
        <w:ind w:firstLine="851"/>
        <w:jc w:val="center"/>
      </w:pPr>
      <w:bookmarkStart w:id="1" w:name="__DdeLink__9856_1027570105"/>
      <w:r>
        <w:rPr>
          <w:rFonts w:ascii="Times New Roman" w:hAnsi="Times New Roman"/>
          <w:b/>
          <w:sz w:val="24"/>
          <w:szCs w:val="24"/>
        </w:rPr>
        <w:lastRenderedPageBreak/>
        <w:t>1 lentelė</w:t>
      </w:r>
      <w:bookmarkEnd w:id="1"/>
      <w:r>
        <w:rPr>
          <w:rFonts w:ascii="Times New Roman" w:hAnsi="Times New Roman"/>
          <w:b/>
          <w:sz w:val="24"/>
          <w:szCs w:val="24"/>
        </w:rPr>
        <w:t>. Vidutinis metinis gyventojų skaičius ir sudėtis</w:t>
      </w:r>
      <w:r>
        <w:rPr>
          <w:rStyle w:val="Inaosprieraias"/>
          <w:rFonts w:ascii="Times New Roman" w:hAnsi="Times New Roman"/>
          <w:b/>
          <w:sz w:val="24"/>
          <w:szCs w:val="24"/>
        </w:rPr>
        <w:footnoteReference w:id="1"/>
      </w:r>
      <w:r>
        <w:rPr>
          <w:rFonts w:ascii="Times New Roman" w:hAnsi="Times New Roman"/>
          <w:b/>
          <w:sz w:val="24"/>
          <w:szCs w:val="24"/>
        </w:rPr>
        <w:t>:</w:t>
      </w:r>
    </w:p>
    <w:tbl>
      <w:tblPr>
        <w:tblpPr w:leftFromText="180" w:rightFromText="180" w:vertAnchor="text" w:tblpXSpec="center" w:tblpY="1"/>
        <w:tblW w:w="92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642"/>
        <w:gridCol w:w="5032"/>
        <w:gridCol w:w="1819"/>
        <w:gridCol w:w="1745"/>
      </w:tblGrid>
      <w:tr w:rsidR="00275FEE" w14:paraId="3BD42E82"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Pr>
          <w:p w14:paraId="3BD42E7E" w14:textId="77777777" w:rsidR="00275FEE" w:rsidRDefault="00DB0A30">
            <w:pPr>
              <w:widowControl/>
              <w:spacing w:line="276" w:lineRule="auto"/>
              <w:textAlignment w:val="auto"/>
            </w:pPr>
            <w:r>
              <w:rPr>
                <w:sz w:val="22"/>
                <w:szCs w:val="22"/>
                <w:lang w:eastAsia="en-US"/>
              </w:rPr>
              <w:t xml:space="preserve">Eil. </w:t>
            </w:r>
            <w:proofErr w:type="spellStart"/>
            <w:r>
              <w:rPr>
                <w:sz w:val="22"/>
                <w:szCs w:val="22"/>
                <w:lang w:eastAsia="en-US"/>
              </w:rPr>
              <w:t>nr.</w:t>
            </w:r>
            <w:proofErr w:type="spellEnd"/>
          </w:p>
        </w:tc>
        <w:tc>
          <w:tcPr>
            <w:tcW w:w="5031"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vAlign w:val="center"/>
          </w:tcPr>
          <w:p w14:paraId="3BD42E7F" w14:textId="77777777" w:rsidR="00275FEE" w:rsidRDefault="00DB0A30">
            <w:pPr>
              <w:widowControl/>
              <w:spacing w:line="276" w:lineRule="auto"/>
              <w:jc w:val="center"/>
              <w:textAlignment w:val="auto"/>
              <w:rPr>
                <w:sz w:val="22"/>
                <w:szCs w:val="22"/>
              </w:rPr>
            </w:pPr>
            <w:r>
              <w:rPr>
                <w:sz w:val="22"/>
                <w:szCs w:val="22"/>
                <w:lang w:eastAsia="en-US"/>
              </w:rPr>
              <w:t>Rodiklis</w:t>
            </w:r>
          </w:p>
        </w:tc>
        <w:tc>
          <w:tcPr>
            <w:tcW w:w="1819"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Pr>
          <w:p w14:paraId="3BD42E80" w14:textId="77777777" w:rsidR="00275FEE" w:rsidRDefault="00DB0A30">
            <w:pPr>
              <w:widowControl/>
              <w:spacing w:line="276" w:lineRule="auto"/>
              <w:jc w:val="center"/>
              <w:textAlignment w:val="auto"/>
              <w:rPr>
                <w:sz w:val="22"/>
                <w:szCs w:val="22"/>
              </w:rPr>
            </w:pPr>
            <w:r>
              <w:rPr>
                <w:sz w:val="22"/>
                <w:szCs w:val="22"/>
                <w:lang w:eastAsia="en-US"/>
              </w:rPr>
              <w:t>Gyventojų (šeimų) skaičius 2016 m.</w:t>
            </w:r>
          </w:p>
        </w:tc>
        <w:tc>
          <w:tcPr>
            <w:tcW w:w="1745"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Pr>
          <w:p w14:paraId="3BD42E81" w14:textId="77777777" w:rsidR="00275FEE" w:rsidRDefault="00DB0A30">
            <w:pPr>
              <w:widowControl/>
              <w:spacing w:line="276" w:lineRule="auto"/>
              <w:jc w:val="center"/>
              <w:textAlignment w:val="auto"/>
              <w:rPr>
                <w:sz w:val="22"/>
                <w:szCs w:val="22"/>
              </w:rPr>
            </w:pPr>
            <w:r>
              <w:rPr>
                <w:sz w:val="22"/>
                <w:szCs w:val="22"/>
                <w:lang w:eastAsia="en-US"/>
              </w:rPr>
              <w:t>Gyventojų (šeimų) skaičius 2017 m.</w:t>
            </w:r>
          </w:p>
        </w:tc>
      </w:tr>
      <w:tr w:rsidR="00275FEE" w14:paraId="3BD42E87"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83" w14:textId="77777777" w:rsidR="00275FEE" w:rsidRDefault="00DB0A30">
            <w:pPr>
              <w:widowControl/>
              <w:spacing w:line="276" w:lineRule="auto"/>
              <w:jc w:val="center"/>
              <w:textAlignment w:val="auto"/>
              <w:rPr>
                <w:sz w:val="22"/>
                <w:szCs w:val="22"/>
              </w:rPr>
            </w:pPr>
            <w:r>
              <w:rPr>
                <w:sz w:val="22"/>
                <w:szCs w:val="22"/>
                <w:lang w:eastAsia="en-US"/>
              </w:rPr>
              <w:t>1</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84" w14:textId="77777777" w:rsidR="00275FEE" w:rsidRDefault="00DB0A30">
            <w:pPr>
              <w:widowControl/>
              <w:spacing w:line="276" w:lineRule="auto"/>
              <w:jc w:val="center"/>
              <w:textAlignment w:val="auto"/>
              <w:rPr>
                <w:sz w:val="22"/>
                <w:szCs w:val="22"/>
              </w:rPr>
            </w:pPr>
            <w:r>
              <w:rPr>
                <w:sz w:val="22"/>
                <w:szCs w:val="22"/>
                <w:lang w:eastAsia="en-US"/>
              </w:rPr>
              <w:t>2</w:t>
            </w:r>
          </w:p>
        </w:tc>
        <w:tc>
          <w:tcPr>
            <w:tcW w:w="1819" w:type="dxa"/>
            <w:tcBorders>
              <w:top w:val="single" w:sz="4" w:space="0" w:color="00000A"/>
              <w:left w:val="single" w:sz="4" w:space="0" w:color="00000A"/>
              <w:bottom w:val="single" w:sz="4" w:space="0" w:color="00000A"/>
              <w:right w:val="single" w:sz="4" w:space="0" w:color="00000A"/>
            </w:tcBorders>
            <w:shd w:val="clear" w:color="auto" w:fill="auto"/>
          </w:tcPr>
          <w:p w14:paraId="3BD42E85" w14:textId="77777777" w:rsidR="00275FEE" w:rsidRDefault="00DB0A30">
            <w:pPr>
              <w:widowControl/>
              <w:spacing w:line="276" w:lineRule="auto"/>
              <w:jc w:val="center"/>
              <w:textAlignment w:val="auto"/>
              <w:rPr>
                <w:sz w:val="22"/>
                <w:szCs w:val="22"/>
              </w:rPr>
            </w:pPr>
            <w:r>
              <w:rPr>
                <w:sz w:val="22"/>
                <w:szCs w:val="22"/>
                <w:lang w:eastAsia="en-US"/>
              </w:rPr>
              <w:t>3</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86" w14:textId="77777777" w:rsidR="00275FEE" w:rsidRDefault="00DB0A30">
            <w:pPr>
              <w:widowControl/>
              <w:spacing w:line="276" w:lineRule="auto"/>
              <w:jc w:val="center"/>
              <w:textAlignment w:val="auto"/>
              <w:rPr>
                <w:sz w:val="22"/>
                <w:szCs w:val="22"/>
              </w:rPr>
            </w:pPr>
            <w:r>
              <w:rPr>
                <w:sz w:val="22"/>
                <w:szCs w:val="22"/>
                <w:lang w:eastAsia="en-US"/>
              </w:rPr>
              <w:t>4</w:t>
            </w:r>
          </w:p>
        </w:tc>
      </w:tr>
      <w:tr w:rsidR="00275FEE" w14:paraId="3BD42E8C" w14:textId="77777777">
        <w:trPr>
          <w:trHeight w:val="515"/>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88" w14:textId="77777777" w:rsidR="00275FEE" w:rsidRDefault="00DB0A30">
            <w:pPr>
              <w:widowControl/>
              <w:spacing w:line="276" w:lineRule="auto"/>
              <w:jc w:val="left"/>
              <w:textAlignment w:val="auto"/>
              <w:rPr>
                <w:sz w:val="22"/>
                <w:szCs w:val="22"/>
              </w:rPr>
            </w:pPr>
            <w:r>
              <w:rPr>
                <w:sz w:val="22"/>
                <w:szCs w:val="22"/>
                <w:lang w:eastAsia="en-US"/>
              </w:rPr>
              <w:t>1.</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89" w14:textId="77777777" w:rsidR="00275FEE" w:rsidRDefault="00DB0A30">
            <w:pPr>
              <w:widowControl/>
              <w:spacing w:line="276" w:lineRule="auto"/>
              <w:jc w:val="left"/>
              <w:textAlignment w:val="auto"/>
              <w:rPr>
                <w:sz w:val="22"/>
                <w:szCs w:val="22"/>
              </w:rPr>
            </w:pPr>
            <w:r>
              <w:rPr>
                <w:sz w:val="22"/>
                <w:szCs w:val="22"/>
                <w:lang w:eastAsia="en-US"/>
              </w:rPr>
              <w:t xml:space="preserve">Gyventojų skaičius </w:t>
            </w:r>
          </w:p>
        </w:tc>
        <w:tc>
          <w:tcPr>
            <w:tcW w:w="1819" w:type="dxa"/>
            <w:tcBorders>
              <w:top w:val="single" w:sz="4" w:space="0" w:color="00000A"/>
              <w:left w:val="single" w:sz="4" w:space="0" w:color="00000A"/>
              <w:bottom w:val="single" w:sz="4" w:space="0" w:color="00000A"/>
              <w:right w:val="single" w:sz="4" w:space="0" w:color="00000A"/>
            </w:tcBorders>
            <w:shd w:val="clear" w:color="auto" w:fill="auto"/>
          </w:tcPr>
          <w:p w14:paraId="3BD42E8A" w14:textId="77777777" w:rsidR="00275FEE" w:rsidRDefault="00DB0A30">
            <w:pPr>
              <w:widowControl/>
              <w:spacing w:beforeAutospacing="1" w:afterAutospacing="1" w:line="276" w:lineRule="auto"/>
              <w:jc w:val="center"/>
              <w:textAlignment w:val="auto"/>
              <w:rPr>
                <w:sz w:val="22"/>
                <w:szCs w:val="22"/>
              </w:rPr>
            </w:pPr>
            <w:r>
              <w:rPr>
                <w:sz w:val="22"/>
                <w:szCs w:val="22"/>
              </w:rPr>
              <w:t>543 493</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8B" w14:textId="77777777" w:rsidR="00275FEE" w:rsidRDefault="00DB0A30">
            <w:pPr>
              <w:widowControl/>
              <w:spacing w:beforeAutospacing="1" w:afterAutospacing="1" w:line="276" w:lineRule="auto"/>
              <w:jc w:val="center"/>
              <w:textAlignment w:val="auto"/>
              <w:rPr>
                <w:sz w:val="22"/>
                <w:szCs w:val="22"/>
              </w:rPr>
            </w:pPr>
            <w:r>
              <w:rPr>
                <w:rStyle w:val="table-value"/>
                <w:sz w:val="22"/>
                <w:szCs w:val="22"/>
              </w:rPr>
              <w:t>545 280</w:t>
            </w:r>
          </w:p>
        </w:tc>
      </w:tr>
      <w:tr w:rsidR="00275FEE" w14:paraId="3BD42E8F"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8D" w14:textId="77777777" w:rsidR="00275FEE" w:rsidRDefault="00DB0A30">
            <w:pPr>
              <w:widowControl/>
              <w:spacing w:line="276" w:lineRule="auto"/>
              <w:jc w:val="left"/>
              <w:textAlignment w:val="auto"/>
              <w:rPr>
                <w:sz w:val="22"/>
                <w:szCs w:val="22"/>
              </w:rPr>
            </w:pPr>
            <w:r>
              <w:rPr>
                <w:sz w:val="22"/>
                <w:szCs w:val="22"/>
                <w:lang w:eastAsia="en-US"/>
              </w:rPr>
              <w:t>2.</w:t>
            </w:r>
          </w:p>
        </w:tc>
        <w:tc>
          <w:tcPr>
            <w:tcW w:w="859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BD42E8E" w14:textId="77777777" w:rsidR="00275FEE" w:rsidRDefault="00DB0A30">
            <w:pPr>
              <w:widowControl/>
              <w:spacing w:line="276" w:lineRule="auto"/>
              <w:textAlignment w:val="auto"/>
              <w:rPr>
                <w:sz w:val="22"/>
                <w:szCs w:val="22"/>
              </w:rPr>
            </w:pPr>
            <w:r>
              <w:rPr>
                <w:sz w:val="22"/>
                <w:szCs w:val="22"/>
                <w:lang w:eastAsia="en-US"/>
              </w:rPr>
              <w:t>Iš bendro gyventojų skaičiaus:</w:t>
            </w:r>
          </w:p>
        </w:tc>
      </w:tr>
      <w:tr w:rsidR="00275FEE" w14:paraId="3BD42E94"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90" w14:textId="77777777" w:rsidR="00275FEE" w:rsidRDefault="00DB0A30">
            <w:pPr>
              <w:widowControl/>
              <w:spacing w:line="276" w:lineRule="auto"/>
              <w:jc w:val="left"/>
              <w:textAlignment w:val="auto"/>
              <w:rPr>
                <w:sz w:val="22"/>
                <w:szCs w:val="22"/>
              </w:rPr>
            </w:pPr>
            <w:r>
              <w:rPr>
                <w:sz w:val="22"/>
                <w:szCs w:val="22"/>
                <w:lang w:eastAsia="en-US"/>
              </w:rPr>
              <w:t>2.1.</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91" w14:textId="77777777" w:rsidR="00275FEE" w:rsidRDefault="00DB0A30">
            <w:pPr>
              <w:widowControl/>
              <w:spacing w:line="240" w:lineRule="auto"/>
              <w:ind w:left="289"/>
              <w:jc w:val="left"/>
              <w:textAlignment w:val="auto"/>
              <w:rPr>
                <w:sz w:val="22"/>
                <w:szCs w:val="22"/>
              </w:rPr>
            </w:pPr>
            <w:r>
              <w:rPr>
                <w:sz w:val="22"/>
                <w:szCs w:val="22"/>
                <w:lang w:eastAsia="en-US"/>
              </w:rPr>
              <w:t xml:space="preserve">pensinio amžiaus gyventojai </w:t>
            </w:r>
          </w:p>
        </w:tc>
        <w:tc>
          <w:tcPr>
            <w:tcW w:w="1819" w:type="dxa"/>
            <w:tcBorders>
              <w:top w:val="single" w:sz="4" w:space="0" w:color="00000A"/>
              <w:left w:val="single" w:sz="4" w:space="0" w:color="00000A"/>
              <w:bottom w:val="single" w:sz="4" w:space="0" w:color="00000A"/>
              <w:right w:val="single" w:sz="4" w:space="0" w:color="00000A"/>
            </w:tcBorders>
            <w:shd w:val="clear" w:color="auto" w:fill="auto"/>
          </w:tcPr>
          <w:p w14:paraId="3BD42E92" w14:textId="77777777" w:rsidR="00275FEE" w:rsidRDefault="00DB0A30">
            <w:pPr>
              <w:widowControl/>
              <w:spacing w:line="276" w:lineRule="auto"/>
              <w:jc w:val="center"/>
              <w:textAlignment w:val="auto"/>
              <w:rPr>
                <w:sz w:val="22"/>
                <w:szCs w:val="22"/>
              </w:rPr>
            </w:pPr>
            <w:r>
              <w:rPr>
                <w:sz w:val="22"/>
                <w:szCs w:val="22"/>
              </w:rPr>
              <w:t>103 109</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93" w14:textId="77777777" w:rsidR="00275FEE" w:rsidRDefault="00DB0A30">
            <w:pPr>
              <w:widowControl/>
              <w:spacing w:line="276" w:lineRule="auto"/>
              <w:jc w:val="center"/>
              <w:textAlignment w:val="auto"/>
              <w:rPr>
                <w:sz w:val="22"/>
                <w:szCs w:val="22"/>
              </w:rPr>
            </w:pPr>
            <w:r>
              <w:rPr>
                <w:rStyle w:val="table-value"/>
                <w:sz w:val="22"/>
                <w:szCs w:val="22"/>
              </w:rPr>
              <w:t>87 398</w:t>
            </w:r>
          </w:p>
        </w:tc>
      </w:tr>
      <w:tr w:rsidR="00275FEE" w14:paraId="3BD42E99"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95" w14:textId="77777777" w:rsidR="00275FEE" w:rsidRDefault="00DB0A30">
            <w:pPr>
              <w:widowControl/>
              <w:spacing w:line="276" w:lineRule="auto"/>
              <w:jc w:val="left"/>
              <w:textAlignment w:val="auto"/>
              <w:rPr>
                <w:sz w:val="22"/>
                <w:szCs w:val="22"/>
              </w:rPr>
            </w:pPr>
            <w:r>
              <w:rPr>
                <w:sz w:val="22"/>
                <w:szCs w:val="22"/>
                <w:lang w:eastAsia="en-US"/>
              </w:rPr>
              <w:t>2.2.</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96" w14:textId="77777777" w:rsidR="00275FEE" w:rsidRDefault="00DB0A30">
            <w:pPr>
              <w:widowControl/>
              <w:spacing w:line="240" w:lineRule="auto"/>
              <w:ind w:left="289"/>
              <w:jc w:val="left"/>
              <w:textAlignment w:val="auto"/>
              <w:rPr>
                <w:sz w:val="22"/>
                <w:szCs w:val="22"/>
              </w:rPr>
            </w:pPr>
            <w:r>
              <w:rPr>
                <w:sz w:val="22"/>
                <w:szCs w:val="22"/>
                <w:lang w:eastAsia="en-US"/>
              </w:rPr>
              <w:t>darbingo amžiaus asmenys, pripažinti nedarbingais ir iš dalies darbingais</w:t>
            </w:r>
            <w:r>
              <w:rPr>
                <w:rStyle w:val="Inaosprieraias"/>
                <w:sz w:val="22"/>
                <w:szCs w:val="22"/>
                <w:lang w:eastAsia="en-US"/>
              </w:rPr>
              <w:footnoteReference w:id="2"/>
            </w:r>
            <w:r>
              <w:rPr>
                <w:sz w:val="22"/>
                <w:szCs w:val="22"/>
                <w:lang w:eastAsia="en-US"/>
              </w:rPr>
              <w:t xml:space="preserve"> </w:t>
            </w:r>
          </w:p>
        </w:tc>
        <w:tc>
          <w:tcPr>
            <w:tcW w:w="1819" w:type="dxa"/>
            <w:tcBorders>
              <w:top w:val="single" w:sz="4" w:space="0" w:color="00000A"/>
              <w:left w:val="single" w:sz="4" w:space="0" w:color="00000A"/>
              <w:bottom w:val="single" w:sz="4" w:space="0" w:color="00000A"/>
              <w:right w:val="single" w:sz="4" w:space="0" w:color="00000A"/>
            </w:tcBorders>
            <w:shd w:val="clear" w:color="auto" w:fill="auto"/>
          </w:tcPr>
          <w:p w14:paraId="3BD42E97" w14:textId="77777777" w:rsidR="00275FEE" w:rsidRDefault="00DB0A30">
            <w:pPr>
              <w:widowControl/>
              <w:spacing w:line="276" w:lineRule="auto"/>
              <w:jc w:val="center"/>
              <w:textAlignment w:val="auto"/>
              <w:rPr>
                <w:sz w:val="22"/>
                <w:szCs w:val="22"/>
              </w:rPr>
            </w:pPr>
            <w:r>
              <w:rPr>
                <w:sz w:val="22"/>
                <w:szCs w:val="22"/>
                <w:lang w:val="en-US" w:eastAsia="en-US"/>
              </w:rPr>
              <w:t>51 696</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98" w14:textId="77777777" w:rsidR="00275FEE" w:rsidRDefault="00DB0A30">
            <w:pPr>
              <w:widowControl/>
              <w:spacing w:line="276" w:lineRule="auto"/>
              <w:jc w:val="center"/>
              <w:textAlignment w:val="auto"/>
              <w:rPr>
                <w:sz w:val="22"/>
                <w:szCs w:val="22"/>
              </w:rPr>
            </w:pPr>
            <w:r>
              <w:rPr>
                <w:sz w:val="22"/>
                <w:szCs w:val="22"/>
                <w:lang w:val="en-US" w:eastAsia="en-US"/>
              </w:rPr>
              <w:t>48 981</w:t>
            </w:r>
          </w:p>
        </w:tc>
      </w:tr>
      <w:tr w:rsidR="00275FEE" w14:paraId="3BD42E9E"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9A" w14:textId="77777777" w:rsidR="00275FEE" w:rsidRDefault="00DB0A30">
            <w:pPr>
              <w:widowControl/>
              <w:spacing w:line="276" w:lineRule="auto"/>
              <w:jc w:val="left"/>
              <w:textAlignment w:val="auto"/>
              <w:rPr>
                <w:sz w:val="22"/>
                <w:szCs w:val="22"/>
              </w:rPr>
            </w:pPr>
            <w:r>
              <w:rPr>
                <w:sz w:val="22"/>
                <w:szCs w:val="22"/>
                <w:lang w:eastAsia="en-US"/>
              </w:rPr>
              <w:t>2.3.</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9B" w14:textId="77777777" w:rsidR="00275FEE" w:rsidRDefault="00DB0A30">
            <w:pPr>
              <w:widowControl/>
              <w:spacing w:line="240" w:lineRule="auto"/>
              <w:ind w:left="289"/>
              <w:jc w:val="left"/>
              <w:textAlignment w:val="auto"/>
              <w:rPr>
                <w:sz w:val="22"/>
                <w:szCs w:val="22"/>
              </w:rPr>
            </w:pPr>
            <w:r>
              <w:rPr>
                <w:sz w:val="22"/>
                <w:szCs w:val="22"/>
                <w:lang w:eastAsia="en-US"/>
              </w:rPr>
              <w:t>vaikai (iki 18 metų)</w:t>
            </w:r>
          </w:p>
        </w:tc>
        <w:tc>
          <w:tcPr>
            <w:tcW w:w="1819" w:type="dxa"/>
            <w:tcBorders>
              <w:top w:val="single" w:sz="4" w:space="0" w:color="00000A"/>
              <w:left w:val="single" w:sz="4" w:space="0" w:color="00000A"/>
              <w:bottom w:val="single" w:sz="4" w:space="0" w:color="00000A"/>
              <w:right w:val="single" w:sz="4" w:space="0" w:color="00000A"/>
            </w:tcBorders>
            <w:shd w:val="clear" w:color="auto" w:fill="auto"/>
          </w:tcPr>
          <w:p w14:paraId="3BD42E9C" w14:textId="77777777" w:rsidR="00275FEE" w:rsidRDefault="00DB0A30">
            <w:pPr>
              <w:widowControl/>
              <w:spacing w:line="276" w:lineRule="auto"/>
              <w:jc w:val="center"/>
              <w:textAlignment w:val="auto"/>
              <w:rPr>
                <w:sz w:val="22"/>
                <w:szCs w:val="22"/>
              </w:rPr>
            </w:pPr>
            <w:r>
              <w:rPr>
                <w:sz w:val="22"/>
                <w:szCs w:val="22"/>
              </w:rPr>
              <w:t>101 400</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9D" w14:textId="77777777" w:rsidR="00275FEE" w:rsidRDefault="00DB0A30">
            <w:pPr>
              <w:widowControl/>
              <w:spacing w:line="276" w:lineRule="auto"/>
              <w:jc w:val="center"/>
              <w:textAlignment w:val="auto"/>
              <w:rPr>
                <w:sz w:val="22"/>
                <w:szCs w:val="22"/>
              </w:rPr>
            </w:pPr>
            <w:r>
              <w:rPr>
                <w:rStyle w:val="table-value"/>
                <w:sz w:val="22"/>
                <w:szCs w:val="22"/>
              </w:rPr>
              <w:t>104 666</w:t>
            </w:r>
          </w:p>
        </w:tc>
      </w:tr>
      <w:tr w:rsidR="00275FEE" w14:paraId="3BD42EA3"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9F" w14:textId="77777777" w:rsidR="00275FEE" w:rsidRDefault="00DB0A30">
            <w:pPr>
              <w:widowControl/>
              <w:spacing w:line="276" w:lineRule="auto"/>
              <w:jc w:val="left"/>
              <w:textAlignment w:val="auto"/>
              <w:rPr>
                <w:sz w:val="22"/>
                <w:szCs w:val="22"/>
              </w:rPr>
            </w:pPr>
            <w:r>
              <w:rPr>
                <w:sz w:val="22"/>
                <w:szCs w:val="22"/>
                <w:lang w:eastAsia="en-US"/>
              </w:rPr>
              <w:t>2.4.</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A0" w14:textId="77777777" w:rsidR="00275FEE" w:rsidRDefault="00DB0A30">
            <w:pPr>
              <w:widowControl/>
              <w:spacing w:line="240" w:lineRule="auto"/>
              <w:ind w:left="289"/>
              <w:textAlignment w:val="auto"/>
              <w:rPr>
                <w:sz w:val="22"/>
                <w:szCs w:val="22"/>
              </w:rPr>
            </w:pPr>
            <w:bookmarkStart w:id="2" w:name="_Hlk507603582"/>
            <w:r>
              <w:rPr>
                <w:sz w:val="22"/>
                <w:szCs w:val="22"/>
                <w:lang w:eastAsia="en-US"/>
              </w:rPr>
              <w:t>vaikai iki 18 metų, kuriems nustatytas neįgalumo lygis</w:t>
            </w:r>
            <w:bookmarkEnd w:id="2"/>
            <w:r>
              <w:rPr>
                <w:rStyle w:val="Inaosprieraias"/>
                <w:sz w:val="22"/>
                <w:szCs w:val="22"/>
                <w:lang w:eastAsia="en-US"/>
              </w:rPr>
              <w:footnoteReference w:id="3"/>
            </w:r>
          </w:p>
        </w:tc>
        <w:tc>
          <w:tcPr>
            <w:tcW w:w="1819" w:type="dxa"/>
            <w:tcBorders>
              <w:top w:val="single" w:sz="4" w:space="0" w:color="00000A"/>
              <w:left w:val="single" w:sz="4" w:space="0" w:color="00000A"/>
              <w:bottom w:val="single" w:sz="4" w:space="0" w:color="00000A"/>
              <w:right w:val="single" w:sz="4" w:space="0" w:color="00000A"/>
            </w:tcBorders>
            <w:shd w:val="clear" w:color="auto" w:fill="auto"/>
          </w:tcPr>
          <w:p w14:paraId="3BD42EA1" w14:textId="77777777" w:rsidR="00275FEE" w:rsidRDefault="00DB0A30">
            <w:pPr>
              <w:widowControl/>
              <w:spacing w:line="276" w:lineRule="auto"/>
              <w:jc w:val="center"/>
              <w:textAlignment w:val="auto"/>
              <w:rPr>
                <w:sz w:val="22"/>
                <w:szCs w:val="22"/>
              </w:rPr>
            </w:pPr>
            <w:r>
              <w:rPr>
                <w:sz w:val="22"/>
                <w:szCs w:val="22"/>
                <w:lang w:eastAsia="en-US"/>
              </w:rPr>
              <w:t>5 591</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A2" w14:textId="77777777" w:rsidR="00275FEE" w:rsidRDefault="00DB0A30">
            <w:pPr>
              <w:widowControl/>
              <w:spacing w:line="276" w:lineRule="auto"/>
              <w:jc w:val="center"/>
              <w:textAlignment w:val="auto"/>
              <w:rPr>
                <w:sz w:val="22"/>
                <w:szCs w:val="22"/>
              </w:rPr>
            </w:pPr>
            <w:r>
              <w:rPr>
                <w:sz w:val="22"/>
                <w:szCs w:val="22"/>
                <w:lang w:eastAsia="en-US"/>
              </w:rPr>
              <w:t>5 612</w:t>
            </w:r>
          </w:p>
        </w:tc>
      </w:tr>
      <w:tr w:rsidR="00275FEE" w14:paraId="3BD42EA8"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A4" w14:textId="77777777" w:rsidR="00275FEE" w:rsidRDefault="00DB0A30">
            <w:pPr>
              <w:widowControl/>
              <w:spacing w:line="276" w:lineRule="auto"/>
              <w:jc w:val="left"/>
              <w:textAlignment w:val="auto"/>
              <w:rPr>
                <w:sz w:val="22"/>
                <w:szCs w:val="22"/>
              </w:rPr>
            </w:pPr>
            <w:r>
              <w:rPr>
                <w:sz w:val="22"/>
                <w:szCs w:val="22"/>
                <w:lang w:eastAsia="en-US"/>
              </w:rPr>
              <w:t>3.</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BD42EA5" w14:textId="77777777" w:rsidR="00275FEE" w:rsidRDefault="00DB0A30">
            <w:pPr>
              <w:spacing w:before="16" w:after="16" w:line="240" w:lineRule="auto"/>
              <w:rPr>
                <w:sz w:val="22"/>
                <w:szCs w:val="22"/>
              </w:rPr>
            </w:pPr>
            <w:r>
              <w:rPr>
                <w:sz w:val="22"/>
                <w:szCs w:val="22"/>
              </w:rPr>
              <w:t xml:space="preserve">Socialinės rizikos šeimos ir socialinių įgūdžių stokojančios šeimos </w:t>
            </w:r>
          </w:p>
        </w:tc>
        <w:tc>
          <w:tcPr>
            <w:tcW w:w="1819" w:type="dxa"/>
            <w:tcBorders>
              <w:top w:val="single" w:sz="4" w:space="0" w:color="00000A"/>
              <w:left w:val="single" w:sz="4" w:space="0" w:color="00000A"/>
              <w:bottom w:val="single" w:sz="4" w:space="0" w:color="00000A"/>
              <w:right w:val="single" w:sz="4" w:space="0" w:color="00000A"/>
            </w:tcBorders>
            <w:shd w:val="clear" w:color="auto" w:fill="auto"/>
          </w:tcPr>
          <w:p w14:paraId="3BD42EA6" w14:textId="77777777" w:rsidR="00275FEE" w:rsidRDefault="00DB0A30">
            <w:pPr>
              <w:widowControl/>
              <w:spacing w:line="276" w:lineRule="auto"/>
              <w:jc w:val="center"/>
              <w:textAlignment w:val="auto"/>
              <w:rPr>
                <w:sz w:val="22"/>
                <w:szCs w:val="22"/>
              </w:rPr>
            </w:pPr>
            <w:r>
              <w:rPr>
                <w:sz w:val="22"/>
                <w:szCs w:val="22"/>
                <w:lang w:eastAsia="en-US"/>
              </w:rPr>
              <w:t>1 087</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A7" w14:textId="77777777" w:rsidR="00275FEE" w:rsidRDefault="00DB0A30">
            <w:pPr>
              <w:widowControl/>
              <w:spacing w:line="276" w:lineRule="auto"/>
              <w:jc w:val="center"/>
              <w:textAlignment w:val="auto"/>
              <w:rPr>
                <w:sz w:val="22"/>
                <w:szCs w:val="22"/>
              </w:rPr>
            </w:pPr>
            <w:r>
              <w:rPr>
                <w:sz w:val="22"/>
                <w:szCs w:val="22"/>
                <w:lang w:eastAsia="en-US"/>
              </w:rPr>
              <w:t>1 183</w:t>
            </w:r>
          </w:p>
        </w:tc>
      </w:tr>
      <w:tr w:rsidR="00275FEE" w14:paraId="3BD42EAD"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A9" w14:textId="77777777" w:rsidR="00275FEE" w:rsidRDefault="00DB0A30">
            <w:pPr>
              <w:widowControl/>
              <w:spacing w:line="276" w:lineRule="auto"/>
              <w:jc w:val="left"/>
              <w:textAlignment w:val="auto"/>
              <w:rPr>
                <w:sz w:val="22"/>
                <w:szCs w:val="22"/>
              </w:rPr>
            </w:pPr>
            <w:r>
              <w:rPr>
                <w:sz w:val="22"/>
                <w:szCs w:val="22"/>
                <w:lang w:val="en-US" w:eastAsia="en-US"/>
              </w:rPr>
              <w:t xml:space="preserve">4. </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BD42EAA" w14:textId="77777777" w:rsidR="00275FEE" w:rsidRDefault="00DB0A30">
            <w:pPr>
              <w:spacing w:before="16" w:after="16" w:line="240" w:lineRule="auto"/>
              <w:ind w:left="20"/>
              <w:rPr>
                <w:sz w:val="22"/>
                <w:szCs w:val="22"/>
              </w:rPr>
            </w:pPr>
            <w:r>
              <w:rPr>
                <w:sz w:val="22"/>
                <w:szCs w:val="22"/>
              </w:rPr>
              <w:t>Vaikų skaičius socialinės rizikos šeimose ir socialinių įgūdžių stokojančiose šeimose</w:t>
            </w:r>
          </w:p>
        </w:tc>
        <w:tc>
          <w:tcPr>
            <w:tcW w:w="1819" w:type="dxa"/>
            <w:tcBorders>
              <w:top w:val="single" w:sz="4" w:space="0" w:color="00000A"/>
              <w:left w:val="single" w:sz="4" w:space="0" w:color="00000A"/>
              <w:bottom w:val="single" w:sz="4" w:space="0" w:color="00000A"/>
              <w:right w:val="single" w:sz="4" w:space="0" w:color="00000A"/>
            </w:tcBorders>
            <w:shd w:val="clear" w:color="auto" w:fill="auto"/>
          </w:tcPr>
          <w:p w14:paraId="3BD42EAB" w14:textId="77777777" w:rsidR="00275FEE" w:rsidRDefault="00DB0A30">
            <w:pPr>
              <w:widowControl/>
              <w:spacing w:line="276" w:lineRule="auto"/>
              <w:jc w:val="center"/>
              <w:textAlignment w:val="auto"/>
              <w:rPr>
                <w:sz w:val="22"/>
                <w:szCs w:val="22"/>
              </w:rPr>
            </w:pPr>
            <w:r>
              <w:rPr>
                <w:sz w:val="22"/>
                <w:szCs w:val="22"/>
                <w:lang w:eastAsia="en-US"/>
              </w:rPr>
              <w:t>1 746</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AC" w14:textId="77777777" w:rsidR="00275FEE" w:rsidRDefault="00DB0A30">
            <w:pPr>
              <w:widowControl/>
              <w:spacing w:line="276" w:lineRule="auto"/>
              <w:jc w:val="center"/>
              <w:textAlignment w:val="auto"/>
              <w:rPr>
                <w:sz w:val="22"/>
                <w:szCs w:val="22"/>
              </w:rPr>
            </w:pPr>
            <w:r>
              <w:rPr>
                <w:sz w:val="22"/>
                <w:szCs w:val="22"/>
                <w:lang w:eastAsia="en-US"/>
              </w:rPr>
              <w:t>1 875</w:t>
            </w:r>
            <w:bookmarkStart w:id="3" w:name="_Hlk507604115"/>
            <w:bookmarkEnd w:id="3"/>
          </w:p>
        </w:tc>
      </w:tr>
      <w:tr w:rsidR="00275FEE" w14:paraId="3BD42EB2" w14:textId="77777777">
        <w:trPr>
          <w:trHeight w:val="147"/>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AE" w14:textId="77777777" w:rsidR="00275FEE" w:rsidRDefault="00DB0A30">
            <w:pPr>
              <w:widowControl/>
              <w:spacing w:line="276" w:lineRule="auto"/>
              <w:jc w:val="left"/>
              <w:textAlignment w:val="auto"/>
              <w:rPr>
                <w:sz w:val="22"/>
                <w:szCs w:val="22"/>
              </w:rPr>
            </w:pPr>
            <w:r>
              <w:rPr>
                <w:sz w:val="22"/>
                <w:szCs w:val="22"/>
                <w:lang w:eastAsia="en-US"/>
              </w:rPr>
              <w:t>5.</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AF" w14:textId="77777777" w:rsidR="00275FEE" w:rsidRDefault="00DB0A30">
            <w:pPr>
              <w:spacing w:before="16" w:after="16" w:line="240" w:lineRule="auto"/>
              <w:ind w:left="252" w:hanging="252"/>
              <w:jc w:val="left"/>
              <w:rPr>
                <w:sz w:val="22"/>
                <w:szCs w:val="22"/>
              </w:rPr>
            </w:pPr>
            <w:r>
              <w:rPr>
                <w:sz w:val="22"/>
                <w:szCs w:val="22"/>
              </w:rPr>
              <w:t>Vaikus globojančios šeimos</w:t>
            </w:r>
            <w:r>
              <w:rPr>
                <w:sz w:val="22"/>
                <w:szCs w:val="22"/>
                <w:vertAlign w:val="superscript"/>
              </w:rPr>
              <w:t xml:space="preserve"> </w:t>
            </w:r>
          </w:p>
        </w:tc>
        <w:tc>
          <w:tcPr>
            <w:tcW w:w="18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B0" w14:textId="77777777" w:rsidR="00275FEE" w:rsidRDefault="00DB0A30">
            <w:pPr>
              <w:spacing w:before="16" w:after="16" w:line="240" w:lineRule="auto"/>
              <w:jc w:val="center"/>
              <w:rPr>
                <w:sz w:val="22"/>
                <w:szCs w:val="22"/>
              </w:rPr>
            </w:pPr>
            <w:r>
              <w:rPr>
                <w:sz w:val="22"/>
                <w:szCs w:val="22"/>
              </w:rPr>
              <w:t>558</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B1" w14:textId="77777777" w:rsidR="00275FEE" w:rsidRDefault="00DB0A30">
            <w:pPr>
              <w:widowControl/>
              <w:spacing w:line="276" w:lineRule="auto"/>
              <w:jc w:val="center"/>
              <w:textAlignment w:val="auto"/>
              <w:rPr>
                <w:sz w:val="22"/>
                <w:szCs w:val="22"/>
              </w:rPr>
            </w:pPr>
            <w:r>
              <w:rPr>
                <w:sz w:val="22"/>
                <w:szCs w:val="22"/>
                <w:lang w:eastAsia="en-US"/>
              </w:rPr>
              <w:t>595</w:t>
            </w:r>
          </w:p>
        </w:tc>
      </w:tr>
      <w:tr w:rsidR="00275FEE" w14:paraId="3BD42EB7"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B3" w14:textId="77777777" w:rsidR="00275FEE" w:rsidRDefault="00DB0A30">
            <w:pPr>
              <w:widowControl/>
              <w:spacing w:line="276" w:lineRule="auto"/>
              <w:jc w:val="left"/>
              <w:textAlignment w:val="auto"/>
              <w:rPr>
                <w:sz w:val="22"/>
                <w:szCs w:val="22"/>
              </w:rPr>
            </w:pPr>
            <w:r>
              <w:rPr>
                <w:sz w:val="22"/>
                <w:szCs w:val="22"/>
                <w:lang w:eastAsia="en-US"/>
              </w:rPr>
              <w:t>6.</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B4" w14:textId="77777777" w:rsidR="00275FEE" w:rsidRDefault="00DB0A30">
            <w:pPr>
              <w:spacing w:before="16" w:after="16" w:line="240" w:lineRule="auto"/>
              <w:ind w:left="252" w:hanging="252"/>
              <w:jc w:val="left"/>
              <w:rPr>
                <w:sz w:val="22"/>
                <w:szCs w:val="22"/>
              </w:rPr>
            </w:pPr>
            <w:r>
              <w:rPr>
                <w:sz w:val="22"/>
                <w:szCs w:val="22"/>
              </w:rPr>
              <w:t>Šeimose globojami vaikai</w:t>
            </w:r>
          </w:p>
        </w:tc>
        <w:tc>
          <w:tcPr>
            <w:tcW w:w="18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B5" w14:textId="77777777" w:rsidR="00275FEE" w:rsidRDefault="00DB0A30">
            <w:pPr>
              <w:spacing w:before="16" w:after="16" w:line="240" w:lineRule="auto"/>
              <w:jc w:val="center"/>
              <w:rPr>
                <w:sz w:val="22"/>
                <w:szCs w:val="22"/>
              </w:rPr>
            </w:pPr>
            <w:r>
              <w:rPr>
                <w:sz w:val="22"/>
                <w:szCs w:val="22"/>
              </w:rPr>
              <w:t>664</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B6" w14:textId="77777777" w:rsidR="00275FEE" w:rsidRDefault="00DB0A30">
            <w:pPr>
              <w:widowControl/>
              <w:spacing w:line="276" w:lineRule="auto"/>
              <w:jc w:val="center"/>
              <w:textAlignment w:val="auto"/>
              <w:rPr>
                <w:sz w:val="22"/>
                <w:szCs w:val="22"/>
              </w:rPr>
            </w:pPr>
            <w:r>
              <w:rPr>
                <w:sz w:val="22"/>
                <w:szCs w:val="22"/>
                <w:lang w:eastAsia="en-US"/>
              </w:rPr>
              <w:t>705</w:t>
            </w:r>
          </w:p>
        </w:tc>
      </w:tr>
      <w:tr w:rsidR="00275FEE" w14:paraId="3BD42EBC"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B8" w14:textId="77777777" w:rsidR="00275FEE" w:rsidRDefault="00DB0A30">
            <w:pPr>
              <w:widowControl/>
              <w:spacing w:line="276" w:lineRule="auto"/>
              <w:jc w:val="left"/>
              <w:textAlignment w:val="auto"/>
              <w:rPr>
                <w:sz w:val="22"/>
                <w:szCs w:val="22"/>
              </w:rPr>
            </w:pPr>
            <w:r>
              <w:rPr>
                <w:sz w:val="22"/>
                <w:szCs w:val="22"/>
                <w:lang w:eastAsia="en-US"/>
              </w:rPr>
              <w:t xml:space="preserve">7. </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B9" w14:textId="77777777" w:rsidR="00275FEE" w:rsidRDefault="00DB0A30">
            <w:pPr>
              <w:spacing w:before="16" w:after="16" w:line="240" w:lineRule="auto"/>
              <w:jc w:val="left"/>
              <w:rPr>
                <w:sz w:val="22"/>
                <w:szCs w:val="22"/>
              </w:rPr>
            </w:pPr>
            <w:r>
              <w:rPr>
                <w:bCs/>
                <w:sz w:val="22"/>
                <w:szCs w:val="22"/>
              </w:rPr>
              <w:t>VMS vaikai, įvaikinti LR piliečių</w:t>
            </w:r>
          </w:p>
        </w:tc>
        <w:tc>
          <w:tcPr>
            <w:tcW w:w="18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BA" w14:textId="77777777" w:rsidR="00275FEE" w:rsidRDefault="00DB0A30">
            <w:pPr>
              <w:spacing w:before="16" w:after="16" w:line="240" w:lineRule="auto"/>
              <w:jc w:val="center"/>
              <w:rPr>
                <w:sz w:val="22"/>
                <w:szCs w:val="22"/>
              </w:rPr>
            </w:pPr>
            <w:r>
              <w:rPr>
                <w:sz w:val="22"/>
                <w:szCs w:val="22"/>
              </w:rPr>
              <w:t>20</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BB" w14:textId="77777777" w:rsidR="00275FEE" w:rsidRDefault="00DB0A30">
            <w:pPr>
              <w:widowControl/>
              <w:spacing w:line="276" w:lineRule="auto"/>
              <w:jc w:val="center"/>
              <w:textAlignment w:val="auto"/>
              <w:rPr>
                <w:sz w:val="22"/>
                <w:szCs w:val="22"/>
              </w:rPr>
            </w:pPr>
            <w:r>
              <w:rPr>
                <w:sz w:val="22"/>
                <w:szCs w:val="22"/>
                <w:lang w:eastAsia="en-US"/>
              </w:rPr>
              <w:t>20</w:t>
            </w:r>
          </w:p>
        </w:tc>
      </w:tr>
      <w:tr w:rsidR="00275FEE" w14:paraId="3BD42EC1" w14:textId="77777777">
        <w:trPr>
          <w:trHeight w:val="298"/>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BD" w14:textId="77777777" w:rsidR="00275FEE" w:rsidRDefault="00DB0A30">
            <w:pPr>
              <w:widowControl/>
              <w:spacing w:line="276" w:lineRule="auto"/>
              <w:jc w:val="left"/>
              <w:textAlignment w:val="auto"/>
              <w:rPr>
                <w:sz w:val="22"/>
                <w:szCs w:val="22"/>
              </w:rPr>
            </w:pPr>
            <w:r>
              <w:rPr>
                <w:sz w:val="22"/>
                <w:szCs w:val="22"/>
                <w:lang w:eastAsia="en-US"/>
              </w:rPr>
              <w:t>8.</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BE" w14:textId="77777777" w:rsidR="00275FEE" w:rsidRDefault="00DB0A30">
            <w:pPr>
              <w:spacing w:after="240" w:line="240" w:lineRule="auto"/>
              <w:jc w:val="left"/>
              <w:rPr>
                <w:sz w:val="22"/>
                <w:szCs w:val="22"/>
              </w:rPr>
            </w:pPr>
            <w:r>
              <w:rPr>
                <w:bCs/>
                <w:sz w:val="22"/>
                <w:szCs w:val="22"/>
              </w:rPr>
              <w:t>Kitų savivaldybių vaikai, įvaikinti VMS gyventojų</w:t>
            </w:r>
          </w:p>
        </w:tc>
        <w:tc>
          <w:tcPr>
            <w:tcW w:w="18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BF" w14:textId="77777777" w:rsidR="00275FEE" w:rsidRDefault="00DB0A30">
            <w:pPr>
              <w:spacing w:before="16" w:after="240" w:line="240" w:lineRule="auto"/>
              <w:jc w:val="center"/>
              <w:rPr>
                <w:sz w:val="22"/>
                <w:szCs w:val="22"/>
              </w:rPr>
            </w:pPr>
            <w:r>
              <w:rPr>
                <w:bCs/>
                <w:sz w:val="22"/>
                <w:szCs w:val="22"/>
              </w:rPr>
              <w:t>28</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C0" w14:textId="77777777" w:rsidR="00275FEE" w:rsidRDefault="00DB0A30">
            <w:pPr>
              <w:widowControl/>
              <w:spacing w:after="240" w:line="276" w:lineRule="auto"/>
              <w:jc w:val="center"/>
              <w:textAlignment w:val="auto"/>
              <w:rPr>
                <w:sz w:val="22"/>
                <w:szCs w:val="22"/>
              </w:rPr>
            </w:pPr>
            <w:r>
              <w:rPr>
                <w:sz w:val="22"/>
                <w:szCs w:val="22"/>
                <w:lang w:eastAsia="en-US"/>
              </w:rPr>
              <w:t>32</w:t>
            </w:r>
          </w:p>
        </w:tc>
      </w:tr>
      <w:tr w:rsidR="00275FEE" w14:paraId="3BD42EC6" w14:textId="77777777">
        <w:trPr>
          <w:trHeight w:val="63"/>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C2" w14:textId="77777777" w:rsidR="00275FEE" w:rsidRDefault="00DB0A30">
            <w:pPr>
              <w:widowControl/>
              <w:spacing w:line="276" w:lineRule="auto"/>
              <w:jc w:val="left"/>
              <w:textAlignment w:val="auto"/>
              <w:rPr>
                <w:sz w:val="22"/>
                <w:szCs w:val="22"/>
              </w:rPr>
            </w:pPr>
            <w:r>
              <w:rPr>
                <w:sz w:val="22"/>
                <w:szCs w:val="22"/>
                <w:lang w:val="en-US" w:eastAsia="en-US"/>
              </w:rPr>
              <w:t>9</w:t>
            </w:r>
            <w:r>
              <w:rPr>
                <w:sz w:val="22"/>
                <w:szCs w:val="22"/>
                <w:lang w:eastAsia="en-US"/>
              </w:rPr>
              <w:t>.</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C3" w14:textId="77777777" w:rsidR="00275FEE" w:rsidRDefault="00DB0A30">
            <w:pPr>
              <w:spacing w:before="16" w:after="16" w:line="240" w:lineRule="auto"/>
              <w:jc w:val="left"/>
              <w:rPr>
                <w:sz w:val="22"/>
                <w:szCs w:val="22"/>
              </w:rPr>
            </w:pPr>
            <w:r>
              <w:rPr>
                <w:bCs/>
                <w:sz w:val="22"/>
                <w:szCs w:val="22"/>
              </w:rPr>
              <w:t>Sutuoktinio įvaikinti vaikai</w:t>
            </w:r>
            <w:r>
              <w:rPr>
                <w:bCs/>
                <w:sz w:val="22"/>
                <w:szCs w:val="22"/>
                <w:vertAlign w:val="superscript"/>
              </w:rPr>
              <w:t xml:space="preserve"> </w:t>
            </w:r>
          </w:p>
        </w:tc>
        <w:tc>
          <w:tcPr>
            <w:tcW w:w="18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C4" w14:textId="77777777" w:rsidR="00275FEE" w:rsidRDefault="00DB0A30">
            <w:pPr>
              <w:spacing w:before="16" w:after="16" w:line="240" w:lineRule="auto"/>
              <w:jc w:val="center"/>
              <w:rPr>
                <w:sz w:val="22"/>
                <w:szCs w:val="22"/>
              </w:rPr>
            </w:pPr>
            <w:r>
              <w:rPr>
                <w:sz w:val="22"/>
                <w:szCs w:val="22"/>
              </w:rPr>
              <w:t>8</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C5" w14:textId="77777777" w:rsidR="00275FEE" w:rsidRDefault="00DB0A30">
            <w:pPr>
              <w:widowControl/>
              <w:spacing w:line="276" w:lineRule="auto"/>
              <w:jc w:val="center"/>
              <w:textAlignment w:val="auto"/>
              <w:rPr>
                <w:sz w:val="22"/>
                <w:szCs w:val="22"/>
              </w:rPr>
            </w:pPr>
            <w:r>
              <w:rPr>
                <w:sz w:val="22"/>
                <w:szCs w:val="22"/>
                <w:lang w:eastAsia="en-US"/>
              </w:rPr>
              <w:t>4</w:t>
            </w:r>
          </w:p>
        </w:tc>
      </w:tr>
      <w:tr w:rsidR="00275FEE" w14:paraId="3BD42ECB" w14:textId="77777777">
        <w:trPr>
          <w:trHeight w:val="232"/>
          <w:jc w:val="center"/>
        </w:trPr>
        <w:tc>
          <w:tcPr>
            <w:tcW w:w="642" w:type="dxa"/>
            <w:tcBorders>
              <w:top w:val="single" w:sz="4" w:space="0" w:color="00000A"/>
              <w:left w:val="single" w:sz="4" w:space="0" w:color="00000A"/>
              <w:bottom w:val="single" w:sz="4" w:space="0" w:color="00000A"/>
              <w:right w:val="single" w:sz="4" w:space="0" w:color="00000A"/>
            </w:tcBorders>
            <w:shd w:val="clear" w:color="auto" w:fill="auto"/>
          </w:tcPr>
          <w:p w14:paraId="3BD42EC7" w14:textId="77777777" w:rsidR="00275FEE" w:rsidRDefault="00DB0A30">
            <w:pPr>
              <w:widowControl/>
              <w:spacing w:line="276" w:lineRule="auto"/>
              <w:jc w:val="left"/>
              <w:textAlignment w:val="auto"/>
              <w:rPr>
                <w:sz w:val="22"/>
                <w:szCs w:val="22"/>
              </w:rPr>
            </w:pPr>
            <w:r>
              <w:rPr>
                <w:sz w:val="22"/>
                <w:szCs w:val="22"/>
                <w:lang w:eastAsia="en-US"/>
              </w:rPr>
              <w:t>10.</w:t>
            </w:r>
          </w:p>
        </w:tc>
        <w:tc>
          <w:tcPr>
            <w:tcW w:w="503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C8" w14:textId="77777777" w:rsidR="00275FEE" w:rsidRDefault="00DB0A30">
            <w:pPr>
              <w:spacing w:before="16" w:after="16" w:line="240" w:lineRule="auto"/>
              <w:jc w:val="left"/>
              <w:rPr>
                <w:sz w:val="22"/>
                <w:szCs w:val="22"/>
              </w:rPr>
            </w:pPr>
            <w:r>
              <w:rPr>
                <w:sz w:val="22"/>
                <w:szCs w:val="22"/>
              </w:rPr>
              <w:t xml:space="preserve">Smurtą </w:t>
            </w:r>
            <w:proofErr w:type="spellStart"/>
            <w:r>
              <w:rPr>
                <w:sz w:val="22"/>
                <w:szCs w:val="22"/>
                <w:lang w:val="en-US"/>
              </w:rPr>
              <w:t>galimai</w:t>
            </w:r>
            <w:proofErr w:type="spellEnd"/>
            <w:r>
              <w:rPr>
                <w:sz w:val="22"/>
                <w:szCs w:val="22"/>
                <w:lang w:val="en-US"/>
              </w:rPr>
              <w:t xml:space="preserve"> </w:t>
            </w:r>
            <w:r>
              <w:rPr>
                <w:sz w:val="22"/>
                <w:szCs w:val="22"/>
              </w:rPr>
              <w:t>patyrę vaikai</w:t>
            </w:r>
          </w:p>
        </w:tc>
        <w:tc>
          <w:tcPr>
            <w:tcW w:w="18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EC9" w14:textId="77777777" w:rsidR="00275FEE" w:rsidRDefault="00DB0A30">
            <w:pPr>
              <w:spacing w:before="16" w:after="16" w:line="240" w:lineRule="auto"/>
              <w:jc w:val="center"/>
              <w:rPr>
                <w:sz w:val="22"/>
                <w:szCs w:val="22"/>
              </w:rPr>
            </w:pPr>
            <w:r>
              <w:rPr>
                <w:sz w:val="22"/>
                <w:szCs w:val="22"/>
              </w:rPr>
              <w:t>307</w:t>
            </w:r>
          </w:p>
        </w:tc>
        <w:tc>
          <w:tcPr>
            <w:tcW w:w="1745" w:type="dxa"/>
            <w:tcBorders>
              <w:top w:val="single" w:sz="4" w:space="0" w:color="00000A"/>
              <w:left w:val="single" w:sz="4" w:space="0" w:color="00000A"/>
              <w:bottom w:val="single" w:sz="4" w:space="0" w:color="00000A"/>
              <w:right w:val="single" w:sz="4" w:space="0" w:color="00000A"/>
            </w:tcBorders>
            <w:shd w:val="clear" w:color="auto" w:fill="auto"/>
          </w:tcPr>
          <w:p w14:paraId="3BD42ECA" w14:textId="77777777" w:rsidR="00275FEE" w:rsidRDefault="00DB0A30">
            <w:pPr>
              <w:widowControl/>
              <w:spacing w:line="276" w:lineRule="auto"/>
              <w:jc w:val="center"/>
              <w:textAlignment w:val="auto"/>
              <w:rPr>
                <w:sz w:val="22"/>
                <w:szCs w:val="22"/>
              </w:rPr>
            </w:pPr>
            <w:r>
              <w:rPr>
                <w:sz w:val="22"/>
                <w:szCs w:val="22"/>
                <w:lang w:eastAsia="en-US"/>
              </w:rPr>
              <w:t>473</w:t>
            </w:r>
          </w:p>
        </w:tc>
      </w:tr>
    </w:tbl>
    <w:p w14:paraId="3BD42ECC" w14:textId="77777777" w:rsidR="00275FEE" w:rsidRDefault="00275FEE">
      <w:pPr>
        <w:pStyle w:val="HTMLiankstoformatuotas"/>
        <w:tabs>
          <w:tab w:val="clear" w:pos="916"/>
          <w:tab w:val="left" w:pos="900"/>
        </w:tabs>
        <w:spacing w:line="276" w:lineRule="auto"/>
        <w:rPr>
          <w:rFonts w:ascii="Times New Roman" w:hAnsi="Times New Roman"/>
          <w:b/>
          <w:sz w:val="24"/>
          <w:szCs w:val="24"/>
        </w:rPr>
      </w:pPr>
    </w:p>
    <w:p w14:paraId="3BD42ECD" w14:textId="77777777" w:rsidR="00275FEE" w:rsidRDefault="00DB0A30">
      <w:pPr>
        <w:pStyle w:val="HTMLiankstoformatuotas"/>
        <w:tabs>
          <w:tab w:val="left" w:pos="851"/>
        </w:tabs>
        <w:spacing w:line="276" w:lineRule="auto"/>
        <w:jc w:val="center"/>
        <w:rPr>
          <w:rFonts w:ascii="Times New Roman" w:hAnsi="Times New Roman"/>
          <w:b/>
          <w:sz w:val="24"/>
          <w:szCs w:val="24"/>
        </w:rPr>
      </w:pPr>
      <w:r>
        <w:rPr>
          <w:rFonts w:ascii="Times New Roman" w:hAnsi="Times New Roman"/>
          <w:b/>
          <w:sz w:val="24"/>
          <w:szCs w:val="24"/>
        </w:rPr>
        <w:t>4.2. Gyventojų socialinių paslaugų poreikius lemiantys veiksniai</w:t>
      </w:r>
    </w:p>
    <w:p w14:paraId="3BD42ECE" w14:textId="77777777" w:rsidR="00275FEE" w:rsidRDefault="00275FEE">
      <w:pPr>
        <w:pStyle w:val="HTMLiankstoformatuotas"/>
        <w:tabs>
          <w:tab w:val="clear" w:pos="916"/>
          <w:tab w:val="left" w:pos="900"/>
        </w:tabs>
        <w:spacing w:line="276" w:lineRule="auto"/>
        <w:ind w:firstLine="900"/>
        <w:rPr>
          <w:rFonts w:ascii="Times New Roman" w:hAnsi="Times New Roman"/>
          <w:b/>
          <w:sz w:val="24"/>
          <w:szCs w:val="24"/>
        </w:rPr>
      </w:pPr>
    </w:p>
    <w:p w14:paraId="3BD42ECF" w14:textId="77777777" w:rsidR="00275FEE" w:rsidRDefault="00DB0A30">
      <w:pPr>
        <w:pStyle w:val="HTMLiankstoformatuotas"/>
        <w:tabs>
          <w:tab w:val="clear" w:pos="916"/>
          <w:tab w:val="left" w:pos="900"/>
        </w:tabs>
        <w:spacing w:line="276" w:lineRule="auto"/>
        <w:ind w:firstLine="900"/>
      </w:pPr>
      <w:r>
        <w:rPr>
          <w:rFonts w:ascii="Times New Roman" w:hAnsi="Times New Roman"/>
          <w:sz w:val="24"/>
          <w:szCs w:val="24"/>
        </w:rPr>
        <w:t>Vilniaus miestas sparčiai plečiasi. Tai reiškia, kad Vilniaus miesto</w:t>
      </w:r>
      <w:r>
        <w:rPr>
          <w:rFonts w:ascii="Times New Roman" w:hAnsi="Times New Roman"/>
          <w:color w:val="FF0000"/>
          <w:sz w:val="24"/>
          <w:szCs w:val="24"/>
        </w:rPr>
        <w:t xml:space="preserve"> </w:t>
      </w:r>
      <w:r>
        <w:rPr>
          <w:rFonts w:ascii="Times New Roman" w:hAnsi="Times New Roman"/>
          <w:sz w:val="24"/>
          <w:szCs w:val="24"/>
        </w:rPr>
        <w:t xml:space="preserve">savivaldybė susiduria su naujais iššūkiais ir turi plėtotis pagal naujai atsiradusį paslaugų poreikį ir galimybes. </w:t>
      </w:r>
      <w:r>
        <w:rPr>
          <w:rFonts w:ascii="Times New Roman" w:hAnsi="Times New Roman" w:cs="Times New Roman"/>
          <w:sz w:val="24"/>
          <w:szCs w:val="24"/>
        </w:rPr>
        <w:t>Gyventojų socialinių paslaugų poreikius lemia tiek objektyvūs, tiek ir subjektyvūs veiksniai: visuomenės senėjimas, vidutinės gyvenimo trukmės ilgėjimas, nedarbas, negalia, alkoholio, narkotinių ir kitų psichoaktyviųjų medžiagų vartojimas, psichologinė, fizinė ar seksualinė prievarta, motyvacijos keisti situaciją stoka ir kitos priežastys.</w:t>
      </w:r>
    </w:p>
    <w:p w14:paraId="3BD42ED0" w14:textId="77777777" w:rsidR="00275FEE" w:rsidRDefault="00DB0A30">
      <w:pPr>
        <w:pStyle w:val="HTMLiankstoformatuotas"/>
        <w:tabs>
          <w:tab w:val="left" w:pos="1260"/>
        </w:tabs>
        <w:spacing w:line="276" w:lineRule="auto"/>
        <w:ind w:firstLine="900"/>
      </w:pPr>
      <w:r>
        <w:rPr>
          <w:rFonts w:ascii="Times New Roman" w:hAnsi="Times New Roman" w:cs="Times New Roman"/>
          <w:sz w:val="24"/>
          <w:szCs w:val="24"/>
        </w:rPr>
        <w:t xml:space="preserve">Gyventojų senėjimas ir emigracija lemia didėjantį socialinių paslaugų poreikį senyvo amžiaus asmenims. Pastebimas kompleksinės pagalbos asmens namuose paslaugų trūkumas vienišiems asmenims, taip pat asmenims, kurių ryšiai su artimaisiais yra nutrūkę, turintiems sveikatos sutrikimų (dažniausiai psichikos negalią), priklausomiems nuo alkoholio ar kitų psichotropinių medžiagų. Dažniausiai socialinius darbuotojus informacija apie tokius asmenis pasiekia, kai situacija jau yra kritinė, todėl pagalbos teikimas reikalauja didelių laiko sąnaudų, o dažnai, net skyrus daug laiko ir įdėjus daug pastangų, situacija negerėja. Pagalbos į namus teikimo srityje jau keleri metai </w:t>
      </w:r>
      <w:r>
        <w:rPr>
          <w:rFonts w:ascii="Times New Roman" w:hAnsi="Times New Roman" w:cs="Times New Roman"/>
          <w:sz w:val="24"/>
          <w:szCs w:val="24"/>
        </w:rPr>
        <w:lastRenderedPageBreak/>
        <w:t xml:space="preserve">stebima nauja tendencija – pagalbos į namus gavėjų, kurių vaikai emigravę ir gyvena užsienyje, skaičiaus didėjimas. Dienos socialinės globos asmens namuose paslaugas gaunančių asmenų skaičius per metus sumažėjo, tačiau išaugo paslaugų teikimo laikas dėl pablogėjusios asmens sveikatos būklės arba sudėtingos socialinės situacijos šeimoje. </w:t>
      </w:r>
    </w:p>
    <w:p w14:paraId="3BD42ED1" w14:textId="77777777" w:rsidR="00275FEE" w:rsidRDefault="00DB0A30">
      <w:pPr>
        <w:spacing w:line="276" w:lineRule="auto"/>
        <w:ind w:firstLine="851"/>
      </w:pPr>
      <w:r>
        <w:t>Socialines paslaugas Vilniaus mieste teikia biudžetinės įstaigos, viešosios įstaigos, kurių dalininkė yra Vilniaus miesto savivaldybė ir nevyriausybinės organizacijos. Vilniaus miesto socialinės paramos centras 2017 metais atliko paslaugų gavėjų ir jų šeimos narių apklausas, siekdamas nustatyti teikiamų socialinių paslaugų kokybę bei išsiaiškinti svarbiausius aspektus, kuriuos reikia tobulinti, siekiant efektyviau teikti socialines paslaugas. Apibendrinant apklausos rezultatus, galima teigti, kad paslaugų gavėjų požiūris tiek į darbuotojus, kurie teikia paslaugas, tiek į gaunamas paslaugas yra teigiamas, egzistuoja grįžtamasis ryšys tarp darbuotojo ir paslaugų gavėjo, vyrauja klientų pasitikėjimas darbuotojais. Gaunamos paslaugos daugumai respondentų pagerino gyvenimo kokybę ir pateisino lūkesčius. Pagalbą į namus gaunantys artimieji nurodė, kad p</w:t>
      </w:r>
      <w:r>
        <w:rPr>
          <w:rFonts w:eastAsiaTheme="minorHAnsi"/>
        </w:rPr>
        <w:t xml:space="preserve">radėjus gauti paslaugas pasikeitė tiek jų artimųjų, gaunančių paslaugas namuose, tiek jų pačių gyvenimo kokybė (artimieji laiku pamaitinti, saugioje aplinkoje, rūpinamasi maisto pristatymu, organizuojamas transportas). Tai žinodami paslaugų gavėjų artimieji jaučiasi saugūs, gali toliau aktyviai dalyvauti darbo rinkoje. Pasidalijus atsakomybėmis su paslaugas teikiančiais darbuotojais, artimiesiems lieka daugiau laiko sau ir savo šeimų poreikių tenkinimui. </w:t>
      </w:r>
    </w:p>
    <w:p w14:paraId="3BD42ED2" w14:textId="77777777" w:rsidR="00275FEE" w:rsidRDefault="00DB0A30">
      <w:pPr>
        <w:pStyle w:val="Sraopastraipa"/>
        <w:tabs>
          <w:tab w:val="left" w:pos="142"/>
          <w:tab w:val="left" w:pos="426"/>
        </w:tabs>
        <w:spacing w:line="276" w:lineRule="auto"/>
        <w:ind w:left="0" w:right="-1" w:firstLine="851"/>
        <w:jc w:val="both"/>
      </w:pPr>
      <w:r>
        <w:rPr>
          <w:rFonts w:ascii="Times New Roman" w:hAnsi="Times New Roman" w:cs="Times New Roman"/>
          <w:sz w:val="24"/>
          <w:szCs w:val="24"/>
        </w:rPr>
        <w:t>Respondentai įvardijo, kokių jie turėtų pageidavimų dėl teikiamų paslaugų: teikti daugiau įvairių socialinių paslaugų; daugiau galimybių kreiptis dėl socialinių paslaugų internetu; daugiau informacijos apie paslaugas;</w:t>
      </w:r>
      <w:r>
        <w:t xml:space="preserve"> </w:t>
      </w:r>
      <w:r>
        <w:rPr>
          <w:rFonts w:ascii="Times New Roman" w:hAnsi="Times New Roman" w:cs="Times New Roman"/>
          <w:sz w:val="24"/>
          <w:szCs w:val="24"/>
        </w:rPr>
        <w:t xml:space="preserve">didesnės piniginės socialinės paramos; pagalbos į namus paslaugų gavėjų artimieji minėjo, kad norėtų, jog artimieji praleistų daugiau laiko gryname ore, su jais būtų daugiau bendraujama, darbuotojai jų artimųjų namuose lankytųsi dažniau, taip pat naudingos būtų reabilitacijos bei kineziterapijos paslaugos, o patiems artimiesiems – psichologinė pagalba; dienos socialinės globos gavėjai išsakė pageidavimą dėl ilgesnio paslaugų teikimo laiko, mažesnės darbuotojų kaitos, masažo paslaugų. </w:t>
      </w:r>
    </w:p>
    <w:p w14:paraId="3BD42ED3" w14:textId="77777777" w:rsidR="00275FEE" w:rsidRDefault="00DB0A30">
      <w:pPr>
        <w:pStyle w:val="Sraopastraipa"/>
        <w:tabs>
          <w:tab w:val="left" w:pos="142"/>
          <w:tab w:val="left" w:pos="426"/>
        </w:tabs>
        <w:spacing w:line="276" w:lineRule="auto"/>
        <w:ind w:left="0" w:right="-1" w:firstLine="851"/>
        <w:jc w:val="both"/>
      </w:pPr>
      <w:r>
        <w:rPr>
          <w:rFonts w:ascii="Times New Roman" w:hAnsi="Times New Roman" w:cs="Times New Roman"/>
          <w:sz w:val="24"/>
          <w:szCs w:val="24"/>
        </w:rPr>
        <w:t>Vilniaus miesto savivaldybės administracijos Socialinių reikalų ir sveikatos departamento  Sveikatos apsaugos skyrius 2017 metais finansavo visuomenės komisijos „Draugiškas senatvei miestas“ iniciatyva atliktą Vilniaus miesto vyresnio amžiaus gyventojų tyrimą „Sveikatos išsaugojimo poreikių identifikavimas ir tenkinimas“. Pagrindinės atlikto tyrimo rekomendacijos:</w:t>
      </w:r>
    </w:p>
    <w:p w14:paraId="3BD42ED4" w14:textId="77777777" w:rsidR="00275FEE" w:rsidRDefault="00DB0A30">
      <w:pPr>
        <w:pStyle w:val="Pavadinimas"/>
        <w:numPr>
          <w:ilvl w:val="0"/>
          <w:numId w:val="3"/>
        </w:numPr>
        <w:spacing w:line="276" w:lineRule="auto"/>
        <w:ind w:left="0" w:right="-1" w:firstLine="851"/>
        <w:jc w:val="both"/>
        <w:rPr>
          <w:b w:val="0"/>
          <w:bCs w:val="0"/>
          <w:sz w:val="24"/>
          <w:lang w:val="lt-LT" w:eastAsia="lt-LT"/>
        </w:rPr>
      </w:pPr>
      <w:r>
        <w:rPr>
          <w:b w:val="0"/>
          <w:bCs w:val="0"/>
          <w:sz w:val="24"/>
          <w:lang w:val="lt-LT" w:eastAsia="lt-LT"/>
        </w:rPr>
        <w:t xml:space="preserve">Nuolat palaikyti ir kurti sveikatinimo bei sveikatos priežiūros paslaugų spektrą: organizuojant mankštas viešose erdvėse; suteikiant išplėstinę informaciją apie gydymo įstaigų paslaugas; apmokant vyresnio amžiaus asmenis naudotis e. registracijos galimybėmis vizitui pas gydytojus; kuriant specializuotas </w:t>
      </w:r>
      <w:proofErr w:type="spellStart"/>
      <w:r>
        <w:rPr>
          <w:b w:val="0"/>
          <w:bCs w:val="0"/>
          <w:sz w:val="24"/>
          <w:lang w:val="lt-LT" w:eastAsia="lt-LT"/>
        </w:rPr>
        <w:t>geriatrines</w:t>
      </w:r>
      <w:proofErr w:type="spellEnd"/>
      <w:r>
        <w:rPr>
          <w:b w:val="0"/>
          <w:bCs w:val="0"/>
          <w:sz w:val="24"/>
          <w:lang w:val="lt-LT" w:eastAsia="lt-LT"/>
        </w:rPr>
        <w:t xml:space="preserve"> gydymo paslaugas; stiprinti ir plėsti medicininės lankomosios priežiūros tarnybą; kryptingai finansuoti šias veiklas Savivaldybės lėšomis.</w:t>
      </w:r>
    </w:p>
    <w:p w14:paraId="3BD42ED5" w14:textId="77777777" w:rsidR="00275FEE" w:rsidRDefault="00DB0A30">
      <w:pPr>
        <w:pStyle w:val="Pavadinimas"/>
        <w:spacing w:line="276" w:lineRule="auto"/>
        <w:ind w:right="-1" w:firstLine="709"/>
        <w:jc w:val="both"/>
        <w:rPr>
          <w:b w:val="0"/>
          <w:bCs w:val="0"/>
          <w:sz w:val="24"/>
          <w:lang w:val="lt-LT" w:eastAsia="lt-LT"/>
        </w:rPr>
      </w:pPr>
      <w:r>
        <w:rPr>
          <w:b w:val="0"/>
          <w:bCs w:val="0"/>
          <w:sz w:val="24"/>
          <w:lang w:val="lt-LT" w:eastAsia="lt-LT"/>
        </w:rPr>
        <w:t>2. Stiprinti profesionalų lankomosios priežiūros bei savanoriškos pagalbos tinklus, nes tai dažnai tampa vyresnio amžiaus asmens su negalia vieninteliu kontaktu su aplinka.</w:t>
      </w:r>
    </w:p>
    <w:p w14:paraId="3BD42ED6" w14:textId="77777777" w:rsidR="00275FEE" w:rsidRDefault="00DB0A30">
      <w:pPr>
        <w:pStyle w:val="Pavadinimas"/>
        <w:spacing w:line="276" w:lineRule="auto"/>
        <w:ind w:right="-1" w:firstLine="709"/>
        <w:jc w:val="both"/>
        <w:rPr>
          <w:b w:val="0"/>
          <w:bCs w:val="0"/>
          <w:sz w:val="24"/>
          <w:lang w:val="lt-LT" w:eastAsia="lt-LT"/>
        </w:rPr>
      </w:pPr>
      <w:r>
        <w:rPr>
          <w:b w:val="0"/>
          <w:bCs w:val="0"/>
          <w:sz w:val="24"/>
          <w:lang w:val="lt-LT" w:eastAsia="lt-LT"/>
        </w:rPr>
        <w:t>3. Skatinti bendruomenių tęstines ir koncentruotas veiklas seniūnijose, viešosiose bibliotekose, kultūros renginių vietose; kurti naujus veiklos ir iniciatyvų židinius; skatinti veiklas, pasiekiančias ir negalią turinčiuosius vyresnio amžiaus asmenis, neišeinančius iš namų.</w:t>
      </w:r>
    </w:p>
    <w:p w14:paraId="3BD42ED7" w14:textId="77777777" w:rsidR="00275FEE" w:rsidRDefault="00DB0A30">
      <w:pPr>
        <w:pStyle w:val="Pavadinimas"/>
        <w:spacing w:line="276" w:lineRule="auto"/>
        <w:ind w:right="-1" w:firstLine="709"/>
        <w:jc w:val="both"/>
        <w:rPr>
          <w:b w:val="0"/>
          <w:bCs w:val="0"/>
          <w:sz w:val="24"/>
          <w:lang w:val="lt-LT" w:eastAsia="lt-LT"/>
        </w:rPr>
      </w:pPr>
      <w:r>
        <w:rPr>
          <w:b w:val="0"/>
          <w:bCs w:val="0"/>
          <w:sz w:val="24"/>
          <w:lang w:val="lt-LT" w:eastAsia="lt-LT"/>
        </w:rPr>
        <w:t>4. Informaciją apie veiklas, procesus pateikti atsižvelgiant į vyresnio amžiaus asmenų informacijos gavimo įpročius: periodiški spaudiniai, o ne vien e. erdvė; daugiakalbystės principo išlaikymas; radijo, televizijos laidos, skirtos vyresnio amžiaus asmenų gyvenimo aktualijoms.</w:t>
      </w:r>
    </w:p>
    <w:p w14:paraId="3BD42ED8" w14:textId="77777777" w:rsidR="00275FEE" w:rsidRDefault="00DB0A30">
      <w:pPr>
        <w:pStyle w:val="Pavadinimas"/>
        <w:spacing w:line="276" w:lineRule="auto"/>
        <w:ind w:right="-1" w:firstLine="709"/>
        <w:jc w:val="both"/>
        <w:rPr>
          <w:b w:val="0"/>
          <w:bCs w:val="0"/>
          <w:sz w:val="24"/>
          <w:lang w:val="lt-LT" w:eastAsia="lt-LT"/>
        </w:rPr>
      </w:pPr>
      <w:r>
        <w:rPr>
          <w:b w:val="0"/>
          <w:bCs w:val="0"/>
          <w:sz w:val="24"/>
          <w:lang w:val="lt-LT" w:eastAsia="lt-LT"/>
        </w:rPr>
        <w:lastRenderedPageBreak/>
        <w:t>5. Transporto galimybių palaikymas ir specifinių paslaugų mažai judantiems vyresnio amžiaus asmenims plėtimas.</w:t>
      </w:r>
    </w:p>
    <w:p w14:paraId="3BD42ED9" w14:textId="77777777" w:rsidR="00275FEE" w:rsidRDefault="00DB0A30">
      <w:pPr>
        <w:pStyle w:val="Pavadinimas"/>
        <w:spacing w:line="276" w:lineRule="auto"/>
        <w:ind w:right="-1" w:firstLine="709"/>
        <w:jc w:val="both"/>
        <w:rPr>
          <w:b w:val="0"/>
          <w:bCs w:val="0"/>
          <w:sz w:val="24"/>
          <w:lang w:val="lt-LT" w:eastAsia="lt-LT"/>
        </w:rPr>
      </w:pPr>
      <w:r>
        <w:rPr>
          <w:b w:val="0"/>
          <w:bCs w:val="0"/>
          <w:sz w:val="24"/>
          <w:lang w:val="lt-LT" w:eastAsia="lt-LT"/>
        </w:rPr>
        <w:t>6. Aplinkos pritaikymas vyresnio amžiaus asmenų poreikiams: gyvenamųjų namų laiptinių pritaikymas; poilsio salelių viešose erdvėse įrengimas; šaligatvių pritaikymo sunkiai judančių žmonių poreikiams; viešųjų erdvių pritaikymas.</w:t>
      </w:r>
    </w:p>
    <w:p w14:paraId="3BD42EDA" w14:textId="77777777" w:rsidR="00275FEE" w:rsidRDefault="00DB0A30">
      <w:pPr>
        <w:pStyle w:val="Pavadinimas"/>
        <w:spacing w:line="276" w:lineRule="auto"/>
        <w:ind w:right="-1" w:firstLine="709"/>
        <w:jc w:val="both"/>
        <w:rPr>
          <w:b w:val="0"/>
          <w:sz w:val="24"/>
          <w:lang w:val="lt-LT"/>
        </w:rPr>
      </w:pPr>
      <w:r>
        <w:rPr>
          <w:b w:val="0"/>
          <w:bCs w:val="0"/>
          <w:sz w:val="24"/>
          <w:lang w:val="lt-LT" w:eastAsia="lt-LT"/>
        </w:rPr>
        <w:t xml:space="preserve">7. Viešosios nuomonės formavimas palankia senatvei kryptimi: vizualinės teigiamos žinutės, pozityvūs pranešimai, galimybių akcentavimas; vyresnio amžiaus asmenų nuomonės ir poreikių tyrimai; ekspertinių žinių telkimas bendraujant su šioje srityje dirbančiomis nevyriausybinėmis organizacijomis. </w:t>
      </w:r>
    </w:p>
    <w:p w14:paraId="3BD42EDB" w14:textId="77777777" w:rsidR="00275FEE" w:rsidRDefault="00DB0A30">
      <w:pPr>
        <w:pStyle w:val="Pavadinimas"/>
        <w:spacing w:line="276" w:lineRule="auto"/>
        <w:ind w:right="-1" w:firstLine="851"/>
        <w:jc w:val="both"/>
        <w:rPr>
          <w:b w:val="0"/>
          <w:sz w:val="24"/>
          <w:lang w:val="lt-LT"/>
        </w:rPr>
      </w:pPr>
      <w:r>
        <w:rPr>
          <w:b w:val="0"/>
          <w:sz w:val="24"/>
          <w:lang w:val="lt-LT"/>
        </w:rPr>
        <w:t>Rekomenduojama plačiau ir intensyviau viešinti informaciją apie galimybes vyresnio amžiaus asmenims įsitraukti į organizuotas veiklas (savanorystės veiklos, meno kolektyvai, laisvalaikio klubai, sportuojančiųjų bendruomenės); stiprinti organizacijas, kuriose telkiasi vyresnio amžiaus asmenys; stiprinti savanorystę, neformalų socialinį aktyvumą; teikti vyresnio amžiaus asmenims informaciją apie socialinio aktyvumo galimybes; galimos veiklos vietų sąlygas labiau pritaikyti negalią turintiems asmenims; plėtoti palydėjimo savanorystę.</w:t>
      </w:r>
    </w:p>
    <w:p w14:paraId="3BD42EDC" w14:textId="77777777" w:rsidR="00275FEE" w:rsidRDefault="00DB0A30">
      <w:pPr>
        <w:pStyle w:val="Pavadinimas"/>
        <w:spacing w:line="276" w:lineRule="auto"/>
        <w:ind w:right="-1" w:firstLine="851"/>
        <w:jc w:val="both"/>
        <w:rPr>
          <w:b w:val="0"/>
          <w:sz w:val="24"/>
          <w:lang w:val="lt-LT"/>
        </w:rPr>
      </w:pPr>
      <w:r>
        <w:rPr>
          <w:b w:val="0"/>
          <w:sz w:val="24"/>
          <w:lang w:val="lt-LT"/>
        </w:rPr>
        <w:t xml:space="preserve">Socialinės paramos skyrius, siekdamas nustatyti socialinių paslaugų poreikį mieste, 2018 metų vasario–kovo mėnesiais atliko Savivaldybės struktūrinių padalinių, seniūnijų ir asmens sveikatos priežiūros įstaigų apklausą, kokių socialinių paslaugų trūksta mieste ir su kokiomis socialinėmis problemomis susiduriama. </w:t>
      </w:r>
    </w:p>
    <w:p w14:paraId="3BD42EDD" w14:textId="77777777" w:rsidR="00275FEE" w:rsidRDefault="00275FEE">
      <w:pPr>
        <w:pStyle w:val="Betarp"/>
        <w:tabs>
          <w:tab w:val="left" w:pos="5670"/>
        </w:tabs>
        <w:spacing w:line="276" w:lineRule="auto"/>
        <w:ind w:firstLine="851"/>
        <w:jc w:val="center"/>
        <w:rPr>
          <w:rFonts w:ascii="Times New Roman" w:hAnsi="Times New Roman"/>
          <w:b/>
          <w:sz w:val="24"/>
          <w:szCs w:val="24"/>
        </w:rPr>
      </w:pPr>
    </w:p>
    <w:p w14:paraId="3BD42EDE" w14:textId="77777777" w:rsidR="00275FEE" w:rsidRDefault="00DB0A30">
      <w:pPr>
        <w:pStyle w:val="Betarp"/>
        <w:tabs>
          <w:tab w:val="left" w:pos="5670"/>
        </w:tabs>
        <w:spacing w:line="276" w:lineRule="auto"/>
        <w:ind w:firstLine="851"/>
        <w:jc w:val="center"/>
      </w:pPr>
      <w:r>
        <w:rPr>
          <w:rFonts w:ascii="Times New Roman" w:hAnsi="Times New Roman"/>
          <w:b/>
          <w:sz w:val="24"/>
          <w:szCs w:val="24"/>
        </w:rPr>
        <w:t>2. le</w:t>
      </w:r>
      <w:r>
        <w:rPr>
          <w:rFonts w:ascii="Times New Roman" w:hAnsi="Times New Roman"/>
          <w:b/>
          <w:bCs/>
          <w:sz w:val="24"/>
          <w:szCs w:val="24"/>
        </w:rPr>
        <w:t>ntelė</w:t>
      </w:r>
      <w:r>
        <w:rPr>
          <w:rFonts w:ascii="Times New Roman" w:hAnsi="Times New Roman"/>
          <w:b/>
          <w:bCs/>
          <w:sz w:val="24"/>
        </w:rPr>
        <w:t>. Seniūnijų pateikta informacija ir pasiūlymai dėl socialinių paslaugų</w:t>
      </w:r>
    </w:p>
    <w:tbl>
      <w:tblPr>
        <w:tblStyle w:val="Lentelstinklelis"/>
        <w:tblW w:w="9638" w:type="dxa"/>
        <w:tblLook w:val="04A0" w:firstRow="1" w:lastRow="0" w:firstColumn="1" w:lastColumn="0" w:noHBand="0" w:noVBand="1"/>
      </w:tblPr>
      <w:tblGrid>
        <w:gridCol w:w="675"/>
        <w:gridCol w:w="2216"/>
        <w:gridCol w:w="6747"/>
      </w:tblGrid>
      <w:tr w:rsidR="00275FEE" w14:paraId="3BD42EE3" w14:textId="77777777">
        <w:tc>
          <w:tcPr>
            <w:tcW w:w="675" w:type="dxa"/>
            <w:shd w:val="clear" w:color="auto" w:fill="DBE5F1" w:themeFill="accent1" w:themeFillTint="33"/>
          </w:tcPr>
          <w:p w14:paraId="3BD42EDF" w14:textId="77777777" w:rsidR="00275FEE" w:rsidRDefault="00DB0A30">
            <w:pPr>
              <w:spacing w:line="276" w:lineRule="auto"/>
            </w:pPr>
            <w:r>
              <w:rPr>
                <w:b/>
                <w:sz w:val="22"/>
                <w:szCs w:val="22"/>
              </w:rPr>
              <w:t>Eil.</w:t>
            </w:r>
          </w:p>
          <w:p w14:paraId="3BD42EE0" w14:textId="77777777" w:rsidR="00275FEE" w:rsidRDefault="00DB0A30">
            <w:pPr>
              <w:spacing w:line="276" w:lineRule="auto"/>
            </w:pPr>
            <w:proofErr w:type="spellStart"/>
            <w:r>
              <w:rPr>
                <w:b/>
                <w:sz w:val="22"/>
                <w:szCs w:val="22"/>
              </w:rPr>
              <w:t>nr.</w:t>
            </w:r>
            <w:proofErr w:type="spellEnd"/>
            <w:r>
              <w:rPr>
                <w:b/>
                <w:sz w:val="22"/>
                <w:szCs w:val="22"/>
              </w:rPr>
              <w:t xml:space="preserve"> </w:t>
            </w:r>
          </w:p>
        </w:tc>
        <w:tc>
          <w:tcPr>
            <w:tcW w:w="2216" w:type="dxa"/>
            <w:shd w:val="clear" w:color="auto" w:fill="DBE5F1" w:themeFill="accent1" w:themeFillTint="33"/>
          </w:tcPr>
          <w:p w14:paraId="3BD42EE1" w14:textId="77777777" w:rsidR="00275FEE" w:rsidRDefault="00DB0A30">
            <w:pPr>
              <w:spacing w:line="276" w:lineRule="auto"/>
              <w:jc w:val="center"/>
            </w:pPr>
            <w:r>
              <w:rPr>
                <w:b/>
                <w:sz w:val="22"/>
                <w:szCs w:val="22"/>
              </w:rPr>
              <w:t xml:space="preserve">Seniūnija </w:t>
            </w:r>
          </w:p>
        </w:tc>
        <w:tc>
          <w:tcPr>
            <w:tcW w:w="6747" w:type="dxa"/>
            <w:shd w:val="clear" w:color="auto" w:fill="DBE5F1" w:themeFill="accent1" w:themeFillTint="33"/>
          </w:tcPr>
          <w:p w14:paraId="3BD42EE2" w14:textId="77777777" w:rsidR="00275FEE" w:rsidRDefault="00DB0A30">
            <w:pPr>
              <w:spacing w:line="276" w:lineRule="auto"/>
              <w:jc w:val="center"/>
            </w:pPr>
            <w:r>
              <w:rPr>
                <w:b/>
                <w:sz w:val="22"/>
                <w:szCs w:val="22"/>
              </w:rPr>
              <w:t>Socialinių paslaugų poreikis</w:t>
            </w:r>
          </w:p>
        </w:tc>
      </w:tr>
      <w:tr w:rsidR="00275FEE" w14:paraId="3BD42EE7" w14:textId="77777777">
        <w:tc>
          <w:tcPr>
            <w:tcW w:w="675" w:type="dxa"/>
            <w:shd w:val="clear" w:color="auto" w:fill="auto"/>
          </w:tcPr>
          <w:p w14:paraId="3BD42EE4" w14:textId="77777777" w:rsidR="00275FEE" w:rsidRDefault="00DB0A30">
            <w:pPr>
              <w:spacing w:line="240" w:lineRule="auto"/>
              <w:rPr>
                <w:sz w:val="22"/>
                <w:szCs w:val="22"/>
              </w:rPr>
            </w:pPr>
            <w:r>
              <w:rPr>
                <w:sz w:val="22"/>
                <w:szCs w:val="22"/>
              </w:rPr>
              <w:t>1.</w:t>
            </w:r>
          </w:p>
        </w:tc>
        <w:tc>
          <w:tcPr>
            <w:tcW w:w="2216" w:type="dxa"/>
            <w:shd w:val="clear" w:color="auto" w:fill="auto"/>
          </w:tcPr>
          <w:p w14:paraId="3BD42EE5" w14:textId="77777777" w:rsidR="00275FEE" w:rsidRDefault="00DB0A30">
            <w:pPr>
              <w:pStyle w:val="Pavadinimas"/>
              <w:spacing w:line="276" w:lineRule="auto"/>
              <w:ind w:right="-1"/>
              <w:jc w:val="both"/>
              <w:rPr>
                <w:sz w:val="22"/>
                <w:szCs w:val="22"/>
              </w:rPr>
            </w:pPr>
            <w:r>
              <w:rPr>
                <w:b w:val="0"/>
                <w:sz w:val="22"/>
                <w:szCs w:val="22"/>
                <w:lang w:val="lt-LT"/>
              </w:rPr>
              <w:t>Karoliniškių seniūnija</w:t>
            </w:r>
          </w:p>
        </w:tc>
        <w:tc>
          <w:tcPr>
            <w:tcW w:w="6747" w:type="dxa"/>
            <w:shd w:val="clear" w:color="auto" w:fill="auto"/>
          </w:tcPr>
          <w:p w14:paraId="3BD42EE6" w14:textId="77777777" w:rsidR="00275FEE" w:rsidRDefault="00DB0A30">
            <w:pPr>
              <w:pStyle w:val="Pavadinimas"/>
              <w:tabs>
                <w:tab w:val="left" w:pos="113"/>
              </w:tabs>
              <w:spacing w:line="276" w:lineRule="auto"/>
              <w:jc w:val="both"/>
              <w:rPr>
                <w:sz w:val="22"/>
                <w:szCs w:val="22"/>
              </w:rPr>
            </w:pPr>
            <w:r>
              <w:rPr>
                <w:b w:val="0"/>
                <w:sz w:val="22"/>
                <w:szCs w:val="22"/>
                <w:lang w:val="lt-LT"/>
              </w:rPr>
              <w:t>Trūksta pagyvenusių asmenų dienos centro.</w:t>
            </w:r>
          </w:p>
        </w:tc>
      </w:tr>
      <w:tr w:rsidR="00275FEE" w14:paraId="3BD42EEB" w14:textId="77777777">
        <w:tc>
          <w:tcPr>
            <w:tcW w:w="675" w:type="dxa"/>
            <w:shd w:val="clear" w:color="auto" w:fill="auto"/>
          </w:tcPr>
          <w:p w14:paraId="3BD42EE8" w14:textId="77777777" w:rsidR="00275FEE" w:rsidRDefault="00DB0A30">
            <w:pPr>
              <w:spacing w:line="240" w:lineRule="auto"/>
              <w:rPr>
                <w:sz w:val="22"/>
                <w:szCs w:val="22"/>
              </w:rPr>
            </w:pPr>
            <w:r>
              <w:rPr>
                <w:sz w:val="22"/>
                <w:szCs w:val="22"/>
              </w:rPr>
              <w:t xml:space="preserve">2. </w:t>
            </w:r>
          </w:p>
        </w:tc>
        <w:tc>
          <w:tcPr>
            <w:tcW w:w="2216" w:type="dxa"/>
            <w:shd w:val="clear" w:color="auto" w:fill="auto"/>
          </w:tcPr>
          <w:p w14:paraId="3BD42EE9" w14:textId="77777777" w:rsidR="00275FEE" w:rsidRDefault="00DB0A30">
            <w:pPr>
              <w:pStyle w:val="Pavadinimas"/>
              <w:tabs>
                <w:tab w:val="left" w:pos="850"/>
              </w:tabs>
              <w:spacing w:line="276" w:lineRule="auto"/>
              <w:jc w:val="both"/>
              <w:rPr>
                <w:sz w:val="22"/>
                <w:szCs w:val="22"/>
              </w:rPr>
            </w:pPr>
            <w:r>
              <w:rPr>
                <w:b w:val="0"/>
                <w:sz w:val="22"/>
                <w:szCs w:val="22"/>
                <w:lang w:val="lt-LT"/>
              </w:rPr>
              <w:t>Verkių seniūnija</w:t>
            </w:r>
          </w:p>
        </w:tc>
        <w:tc>
          <w:tcPr>
            <w:tcW w:w="6747" w:type="dxa"/>
            <w:shd w:val="clear" w:color="auto" w:fill="auto"/>
          </w:tcPr>
          <w:p w14:paraId="3BD42EEA" w14:textId="77777777" w:rsidR="00275FEE" w:rsidRDefault="00DB0A30">
            <w:pPr>
              <w:pStyle w:val="Pavadinimas"/>
              <w:tabs>
                <w:tab w:val="left" w:pos="850"/>
              </w:tabs>
              <w:spacing w:line="276" w:lineRule="auto"/>
              <w:jc w:val="both"/>
              <w:rPr>
                <w:sz w:val="22"/>
                <w:szCs w:val="22"/>
              </w:rPr>
            </w:pPr>
            <w:r>
              <w:rPr>
                <w:b w:val="0"/>
                <w:sz w:val="22"/>
                <w:szCs w:val="22"/>
                <w:lang w:val="lt-LT"/>
              </w:rPr>
              <w:t xml:space="preserve">Trūksta dienos socialinės globos paslaugų asmens namuose, socialinių paslaugų namuose, transporto paslaugų. Reikalingos teritorijos priežiūros paslaugos asmenims, gyvenantiems nuosavuose namuose. Vienišiems senyvo amžiaus žmonėms ir neįgaliesiems asmenims dėl didelių atstumų sudėtinga gauti socialines paslaugas. </w:t>
            </w:r>
          </w:p>
        </w:tc>
      </w:tr>
      <w:tr w:rsidR="00275FEE" w14:paraId="3BD42EEF" w14:textId="77777777">
        <w:tc>
          <w:tcPr>
            <w:tcW w:w="675" w:type="dxa"/>
            <w:shd w:val="clear" w:color="auto" w:fill="auto"/>
          </w:tcPr>
          <w:p w14:paraId="3BD42EEC" w14:textId="77777777" w:rsidR="00275FEE" w:rsidRDefault="00DB0A30">
            <w:pPr>
              <w:spacing w:line="240" w:lineRule="auto"/>
              <w:rPr>
                <w:sz w:val="22"/>
                <w:szCs w:val="22"/>
              </w:rPr>
            </w:pPr>
            <w:r>
              <w:rPr>
                <w:sz w:val="22"/>
                <w:szCs w:val="22"/>
              </w:rPr>
              <w:t xml:space="preserve">3. </w:t>
            </w:r>
          </w:p>
        </w:tc>
        <w:tc>
          <w:tcPr>
            <w:tcW w:w="2216" w:type="dxa"/>
            <w:shd w:val="clear" w:color="auto" w:fill="auto"/>
          </w:tcPr>
          <w:p w14:paraId="3BD42EED" w14:textId="77777777" w:rsidR="00275FEE" w:rsidRDefault="00DB0A30">
            <w:pPr>
              <w:pStyle w:val="Pavadinimas"/>
              <w:tabs>
                <w:tab w:val="left" w:pos="850"/>
              </w:tabs>
              <w:spacing w:line="276" w:lineRule="auto"/>
              <w:jc w:val="both"/>
              <w:rPr>
                <w:sz w:val="22"/>
                <w:szCs w:val="22"/>
              </w:rPr>
            </w:pPr>
            <w:r>
              <w:rPr>
                <w:b w:val="0"/>
                <w:sz w:val="22"/>
                <w:szCs w:val="22"/>
                <w:lang w:val="lt-LT"/>
              </w:rPr>
              <w:t>Vilkpėdės seniūnija</w:t>
            </w:r>
          </w:p>
        </w:tc>
        <w:tc>
          <w:tcPr>
            <w:tcW w:w="6747" w:type="dxa"/>
            <w:shd w:val="clear" w:color="auto" w:fill="auto"/>
          </w:tcPr>
          <w:p w14:paraId="3BD42EEE" w14:textId="77777777" w:rsidR="00275FEE" w:rsidRDefault="00DB0A30">
            <w:pPr>
              <w:pStyle w:val="Pavadinimas"/>
              <w:tabs>
                <w:tab w:val="left" w:pos="850"/>
              </w:tabs>
              <w:spacing w:line="276" w:lineRule="auto"/>
              <w:jc w:val="both"/>
            </w:pPr>
            <w:r>
              <w:rPr>
                <w:b w:val="0"/>
                <w:sz w:val="22"/>
                <w:szCs w:val="22"/>
                <w:lang w:val="lt-LT"/>
              </w:rPr>
              <w:t>Reikėtų operatyviau reaguoti ir teikti socialines paslaugas ir pagalbą vienišiems, ypač be artimųjų gyvenantiems senyvo amžiaus gyventojams.</w:t>
            </w:r>
          </w:p>
        </w:tc>
      </w:tr>
      <w:tr w:rsidR="00275FEE" w14:paraId="3BD42EF3" w14:textId="77777777">
        <w:tc>
          <w:tcPr>
            <w:tcW w:w="675" w:type="dxa"/>
            <w:tcBorders>
              <w:top w:val="nil"/>
            </w:tcBorders>
            <w:shd w:val="clear" w:color="auto" w:fill="auto"/>
          </w:tcPr>
          <w:p w14:paraId="3BD42EF0" w14:textId="77777777" w:rsidR="00275FEE" w:rsidRDefault="00DB0A30">
            <w:pPr>
              <w:spacing w:line="240" w:lineRule="auto"/>
              <w:rPr>
                <w:sz w:val="22"/>
                <w:szCs w:val="22"/>
              </w:rPr>
            </w:pPr>
            <w:r>
              <w:rPr>
                <w:sz w:val="22"/>
                <w:szCs w:val="22"/>
              </w:rPr>
              <w:t>4.</w:t>
            </w:r>
          </w:p>
        </w:tc>
        <w:tc>
          <w:tcPr>
            <w:tcW w:w="2216" w:type="dxa"/>
            <w:tcBorders>
              <w:top w:val="nil"/>
            </w:tcBorders>
            <w:shd w:val="clear" w:color="auto" w:fill="auto"/>
          </w:tcPr>
          <w:p w14:paraId="3BD42EF1" w14:textId="77777777" w:rsidR="00275FEE" w:rsidRDefault="00DB0A30">
            <w:pPr>
              <w:pStyle w:val="Pavadinimas"/>
              <w:tabs>
                <w:tab w:val="left" w:pos="850"/>
              </w:tabs>
              <w:spacing w:line="276" w:lineRule="auto"/>
              <w:jc w:val="both"/>
              <w:rPr>
                <w:sz w:val="22"/>
                <w:szCs w:val="22"/>
              </w:rPr>
            </w:pPr>
            <w:r>
              <w:rPr>
                <w:b w:val="0"/>
                <w:sz w:val="22"/>
                <w:szCs w:val="22"/>
                <w:lang w:val="lt-LT"/>
              </w:rPr>
              <w:t>Grigiškių seniūnija</w:t>
            </w:r>
          </w:p>
        </w:tc>
        <w:tc>
          <w:tcPr>
            <w:tcW w:w="6747" w:type="dxa"/>
            <w:tcBorders>
              <w:top w:val="nil"/>
            </w:tcBorders>
            <w:shd w:val="clear" w:color="auto" w:fill="auto"/>
          </w:tcPr>
          <w:p w14:paraId="3BD42EF2" w14:textId="77777777" w:rsidR="00275FEE" w:rsidRDefault="00DB0A30">
            <w:pPr>
              <w:pStyle w:val="Pavadinimas"/>
              <w:tabs>
                <w:tab w:val="left" w:pos="850"/>
              </w:tabs>
              <w:spacing w:line="276" w:lineRule="auto"/>
              <w:jc w:val="both"/>
            </w:pPr>
            <w:r>
              <w:rPr>
                <w:b w:val="0"/>
                <w:sz w:val="22"/>
                <w:szCs w:val="22"/>
                <w:lang w:val="lt-LT"/>
              </w:rPr>
              <w:t xml:space="preserve">Gyventojai pageidautų, kad jų teritorijoje veiktų anoniminių alkoholikų draugijos grupė, būtų rengiamos pozityviosios tėvystės paskaitos, senyvo amžiaus žmonėms būtų teikiama daugiau sociokultūrinių paslaugų. </w:t>
            </w:r>
          </w:p>
        </w:tc>
      </w:tr>
      <w:tr w:rsidR="00275FEE" w14:paraId="3BD42EF7" w14:textId="77777777">
        <w:tc>
          <w:tcPr>
            <w:tcW w:w="675" w:type="dxa"/>
            <w:tcBorders>
              <w:top w:val="nil"/>
            </w:tcBorders>
            <w:shd w:val="clear" w:color="auto" w:fill="auto"/>
          </w:tcPr>
          <w:p w14:paraId="3BD42EF4" w14:textId="77777777" w:rsidR="00275FEE" w:rsidRDefault="00DB0A30">
            <w:pPr>
              <w:spacing w:line="240" w:lineRule="auto"/>
              <w:rPr>
                <w:sz w:val="22"/>
                <w:szCs w:val="22"/>
              </w:rPr>
            </w:pPr>
            <w:r>
              <w:rPr>
                <w:sz w:val="22"/>
                <w:szCs w:val="22"/>
              </w:rPr>
              <w:t>5.</w:t>
            </w:r>
          </w:p>
        </w:tc>
        <w:tc>
          <w:tcPr>
            <w:tcW w:w="2216" w:type="dxa"/>
            <w:tcBorders>
              <w:top w:val="nil"/>
            </w:tcBorders>
            <w:shd w:val="clear" w:color="auto" w:fill="auto"/>
          </w:tcPr>
          <w:p w14:paraId="3BD42EF5" w14:textId="77777777" w:rsidR="00275FEE" w:rsidRDefault="00DB0A30">
            <w:pPr>
              <w:pStyle w:val="Pavadinimas"/>
              <w:tabs>
                <w:tab w:val="left" w:pos="850"/>
              </w:tabs>
              <w:spacing w:line="276" w:lineRule="auto"/>
              <w:jc w:val="both"/>
              <w:rPr>
                <w:sz w:val="22"/>
                <w:szCs w:val="22"/>
              </w:rPr>
            </w:pPr>
            <w:r>
              <w:rPr>
                <w:b w:val="0"/>
                <w:sz w:val="22"/>
                <w:szCs w:val="22"/>
                <w:lang w:val="lt-LT"/>
              </w:rPr>
              <w:t>Šnipiškių seniūnija</w:t>
            </w:r>
          </w:p>
        </w:tc>
        <w:tc>
          <w:tcPr>
            <w:tcW w:w="6747" w:type="dxa"/>
            <w:tcBorders>
              <w:top w:val="nil"/>
            </w:tcBorders>
            <w:shd w:val="clear" w:color="auto" w:fill="auto"/>
          </w:tcPr>
          <w:p w14:paraId="3BD42EF6" w14:textId="77777777" w:rsidR="00275FEE" w:rsidRDefault="00DB0A30">
            <w:pPr>
              <w:pStyle w:val="Pavadinimas"/>
              <w:tabs>
                <w:tab w:val="left" w:pos="850"/>
              </w:tabs>
              <w:spacing w:line="276" w:lineRule="auto"/>
              <w:jc w:val="both"/>
              <w:rPr>
                <w:sz w:val="22"/>
                <w:szCs w:val="22"/>
              </w:rPr>
            </w:pPr>
            <w:r>
              <w:rPr>
                <w:b w:val="0"/>
                <w:sz w:val="22"/>
                <w:szCs w:val="22"/>
                <w:lang w:val="lt-LT"/>
              </w:rPr>
              <w:t>Matomas poreikis įsteigti vaikų dienos centrą bei organizuoti asmens higienos ir priežiūros paslaugas (dušo, skalbimo paslaugas).</w:t>
            </w:r>
          </w:p>
        </w:tc>
      </w:tr>
      <w:tr w:rsidR="00275FEE" w14:paraId="3BD42EFB" w14:textId="77777777">
        <w:tc>
          <w:tcPr>
            <w:tcW w:w="675" w:type="dxa"/>
            <w:tcBorders>
              <w:top w:val="nil"/>
            </w:tcBorders>
            <w:shd w:val="clear" w:color="auto" w:fill="auto"/>
          </w:tcPr>
          <w:p w14:paraId="3BD42EF8" w14:textId="77777777" w:rsidR="00275FEE" w:rsidRDefault="00DB0A30">
            <w:pPr>
              <w:spacing w:line="240" w:lineRule="auto"/>
              <w:rPr>
                <w:sz w:val="22"/>
                <w:szCs w:val="22"/>
              </w:rPr>
            </w:pPr>
            <w:r>
              <w:rPr>
                <w:sz w:val="22"/>
                <w:szCs w:val="22"/>
              </w:rPr>
              <w:t>6.</w:t>
            </w:r>
          </w:p>
        </w:tc>
        <w:tc>
          <w:tcPr>
            <w:tcW w:w="2216" w:type="dxa"/>
            <w:tcBorders>
              <w:top w:val="nil"/>
            </w:tcBorders>
            <w:shd w:val="clear" w:color="auto" w:fill="auto"/>
          </w:tcPr>
          <w:p w14:paraId="3BD42EF9" w14:textId="77777777" w:rsidR="00275FEE" w:rsidRDefault="00DB0A30">
            <w:pPr>
              <w:pStyle w:val="Pavadinimas"/>
              <w:tabs>
                <w:tab w:val="left" w:pos="850"/>
              </w:tabs>
              <w:spacing w:line="276" w:lineRule="auto"/>
              <w:jc w:val="both"/>
              <w:rPr>
                <w:sz w:val="22"/>
                <w:szCs w:val="22"/>
              </w:rPr>
            </w:pPr>
            <w:r>
              <w:rPr>
                <w:b w:val="0"/>
                <w:sz w:val="22"/>
                <w:szCs w:val="22"/>
                <w:lang w:val="lt-LT"/>
              </w:rPr>
              <w:t xml:space="preserve">Pašilaičių seniūnija </w:t>
            </w:r>
          </w:p>
        </w:tc>
        <w:tc>
          <w:tcPr>
            <w:tcW w:w="6747" w:type="dxa"/>
            <w:tcBorders>
              <w:top w:val="nil"/>
            </w:tcBorders>
            <w:shd w:val="clear" w:color="auto" w:fill="auto"/>
          </w:tcPr>
          <w:p w14:paraId="3BD42EFA" w14:textId="77777777" w:rsidR="00275FEE" w:rsidRDefault="00DB0A30">
            <w:pPr>
              <w:pStyle w:val="Pavadinimas"/>
              <w:tabs>
                <w:tab w:val="left" w:pos="850"/>
              </w:tabs>
              <w:spacing w:line="276" w:lineRule="auto"/>
              <w:jc w:val="both"/>
              <w:rPr>
                <w:sz w:val="22"/>
                <w:szCs w:val="22"/>
              </w:rPr>
            </w:pPr>
            <w:r>
              <w:rPr>
                <w:b w:val="0"/>
                <w:sz w:val="22"/>
                <w:szCs w:val="22"/>
                <w:lang w:val="lt-LT"/>
              </w:rPr>
              <w:t>Seniūnijoje yra vaikų ir jaunimo bei vyresnio amžiaus žmonių užimtumo, dienos centrų poreikis; savarankiško gyvenimo namų suaugusiems asmenims, turintiems proto ir psichikos negalią, poreikis. Pašilaičių seniūnijos specialistai susiduria su vyresnio amžiaus vienišų, turinčių sveikatos sutrikimų asmenų socialinėmis problemomis (fizinės aplinkos pritaikymas, susisiekimo viešuoju transportu prieinamumas ir pan.).</w:t>
            </w:r>
          </w:p>
        </w:tc>
      </w:tr>
      <w:tr w:rsidR="00275FEE" w14:paraId="3BD42EFF" w14:textId="77777777">
        <w:tc>
          <w:tcPr>
            <w:tcW w:w="675" w:type="dxa"/>
            <w:tcBorders>
              <w:top w:val="nil"/>
            </w:tcBorders>
            <w:shd w:val="clear" w:color="auto" w:fill="auto"/>
          </w:tcPr>
          <w:p w14:paraId="3BD42EFC" w14:textId="77777777" w:rsidR="00275FEE" w:rsidRDefault="00DB0A30">
            <w:pPr>
              <w:spacing w:line="240" w:lineRule="auto"/>
              <w:rPr>
                <w:sz w:val="22"/>
                <w:szCs w:val="22"/>
              </w:rPr>
            </w:pPr>
            <w:r>
              <w:rPr>
                <w:sz w:val="22"/>
                <w:szCs w:val="22"/>
              </w:rPr>
              <w:t>7.</w:t>
            </w:r>
          </w:p>
        </w:tc>
        <w:tc>
          <w:tcPr>
            <w:tcW w:w="2216" w:type="dxa"/>
            <w:tcBorders>
              <w:top w:val="nil"/>
            </w:tcBorders>
            <w:shd w:val="clear" w:color="auto" w:fill="auto"/>
          </w:tcPr>
          <w:p w14:paraId="3BD42EFD" w14:textId="77777777" w:rsidR="00275FEE" w:rsidRDefault="00DB0A30">
            <w:pPr>
              <w:pStyle w:val="Pavadinimas"/>
              <w:tabs>
                <w:tab w:val="left" w:pos="850"/>
              </w:tabs>
              <w:spacing w:line="276" w:lineRule="auto"/>
              <w:jc w:val="both"/>
              <w:rPr>
                <w:sz w:val="22"/>
                <w:szCs w:val="22"/>
              </w:rPr>
            </w:pPr>
            <w:r>
              <w:rPr>
                <w:b w:val="0"/>
                <w:sz w:val="22"/>
                <w:szCs w:val="22"/>
                <w:lang w:val="lt-LT"/>
              </w:rPr>
              <w:t>Senamiesčio seniūnija</w:t>
            </w:r>
          </w:p>
        </w:tc>
        <w:tc>
          <w:tcPr>
            <w:tcW w:w="6747" w:type="dxa"/>
            <w:tcBorders>
              <w:top w:val="nil"/>
            </w:tcBorders>
            <w:shd w:val="clear" w:color="auto" w:fill="auto"/>
          </w:tcPr>
          <w:p w14:paraId="3BD42EFE" w14:textId="77777777" w:rsidR="00275FEE" w:rsidRDefault="00DB0A30">
            <w:pPr>
              <w:pStyle w:val="Pavadinimas"/>
              <w:tabs>
                <w:tab w:val="left" w:pos="850"/>
              </w:tabs>
              <w:spacing w:line="276" w:lineRule="auto"/>
              <w:jc w:val="both"/>
              <w:rPr>
                <w:sz w:val="22"/>
                <w:szCs w:val="22"/>
              </w:rPr>
            </w:pPr>
            <w:r>
              <w:rPr>
                <w:b w:val="0"/>
                <w:sz w:val="22"/>
                <w:szCs w:val="22"/>
                <w:lang w:val="lt-LT"/>
              </w:rPr>
              <w:t xml:space="preserve">Siūlo gerinti socialinių paslaugų prieinamumą, išdėstant socialinių darbuotojų darbo vietas atitinkamai kuo arčiau pagal jų kuruojamas seniūnijas. Siūloma visus Senamiesčio seniūniją aptarnaujančius </w:t>
            </w:r>
            <w:r>
              <w:rPr>
                <w:b w:val="0"/>
                <w:sz w:val="22"/>
                <w:szCs w:val="22"/>
                <w:lang w:val="lt-LT"/>
              </w:rPr>
              <w:lastRenderedPageBreak/>
              <w:t>socialinius darbuotojus perkelti į Senamiesčio seniūnijoje, Odminių g. 3, esančias patalpas.</w:t>
            </w:r>
          </w:p>
        </w:tc>
      </w:tr>
    </w:tbl>
    <w:p w14:paraId="3BD42F00" w14:textId="77777777" w:rsidR="00275FEE" w:rsidRDefault="00275FEE">
      <w:pPr>
        <w:pStyle w:val="Pavadinimas"/>
        <w:spacing w:line="276" w:lineRule="auto"/>
        <w:ind w:right="-1" w:firstLine="851"/>
        <w:jc w:val="both"/>
        <w:rPr>
          <w:b w:val="0"/>
          <w:sz w:val="24"/>
          <w:lang w:val="lt-LT"/>
        </w:rPr>
      </w:pPr>
    </w:p>
    <w:p w14:paraId="3BD42F01" w14:textId="77777777" w:rsidR="00275FEE" w:rsidRDefault="00DB0A30">
      <w:pPr>
        <w:pStyle w:val="Pavadinimas"/>
        <w:spacing w:line="276" w:lineRule="auto"/>
        <w:ind w:right="-1" w:firstLine="851"/>
      </w:pPr>
      <w:r>
        <w:rPr>
          <w:sz w:val="24"/>
          <w:lang w:val="lt-LT"/>
        </w:rPr>
        <w:t>3 lentelė. Asmens sveikatos priežiūros įstaigų pateikta informacija dėl socialinių paslaugų poreikio mieste</w:t>
      </w:r>
    </w:p>
    <w:tbl>
      <w:tblPr>
        <w:tblStyle w:val="Lentelstinklelis"/>
        <w:tblW w:w="9638" w:type="dxa"/>
        <w:tblLook w:val="04A0" w:firstRow="1" w:lastRow="0" w:firstColumn="1" w:lastColumn="0" w:noHBand="0" w:noVBand="1"/>
      </w:tblPr>
      <w:tblGrid>
        <w:gridCol w:w="573"/>
        <w:gridCol w:w="1582"/>
        <w:gridCol w:w="7483"/>
      </w:tblGrid>
      <w:tr w:rsidR="00275FEE" w14:paraId="3BD42F06" w14:textId="77777777">
        <w:tc>
          <w:tcPr>
            <w:tcW w:w="573" w:type="dxa"/>
            <w:shd w:val="clear" w:color="auto" w:fill="DBE5F1" w:themeFill="accent1" w:themeFillTint="33"/>
          </w:tcPr>
          <w:p w14:paraId="3BD42F02" w14:textId="77777777" w:rsidR="00275FEE" w:rsidRDefault="00DB0A30">
            <w:pPr>
              <w:spacing w:line="276" w:lineRule="auto"/>
              <w:rPr>
                <w:b/>
                <w:sz w:val="22"/>
                <w:szCs w:val="22"/>
              </w:rPr>
            </w:pPr>
            <w:r>
              <w:rPr>
                <w:b/>
                <w:sz w:val="22"/>
                <w:szCs w:val="22"/>
              </w:rPr>
              <w:t>Eil.</w:t>
            </w:r>
          </w:p>
          <w:p w14:paraId="3BD42F03" w14:textId="77777777" w:rsidR="00275FEE" w:rsidRDefault="00DB0A30">
            <w:pPr>
              <w:spacing w:line="276" w:lineRule="auto"/>
              <w:rPr>
                <w:b/>
                <w:sz w:val="22"/>
                <w:szCs w:val="22"/>
              </w:rPr>
            </w:pPr>
            <w:proofErr w:type="spellStart"/>
            <w:r>
              <w:rPr>
                <w:b/>
                <w:sz w:val="22"/>
                <w:szCs w:val="22"/>
              </w:rPr>
              <w:t>nr.</w:t>
            </w:r>
            <w:proofErr w:type="spellEnd"/>
            <w:r>
              <w:rPr>
                <w:b/>
                <w:sz w:val="22"/>
                <w:szCs w:val="22"/>
              </w:rPr>
              <w:t xml:space="preserve"> </w:t>
            </w:r>
          </w:p>
        </w:tc>
        <w:tc>
          <w:tcPr>
            <w:tcW w:w="1582" w:type="dxa"/>
            <w:shd w:val="clear" w:color="auto" w:fill="DBE5F1" w:themeFill="accent1" w:themeFillTint="33"/>
          </w:tcPr>
          <w:p w14:paraId="3BD42F04" w14:textId="77777777" w:rsidR="00275FEE" w:rsidRDefault="00DB0A30">
            <w:pPr>
              <w:spacing w:line="276" w:lineRule="auto"/>
              <w:jc w:val="center"/>
              <w:rPr>
                <w:b/>
                <w:sz w:val="22"/>
                <w:szCs w:val="22"/>
              </w:rPr>
            </w:pPr>
            <w:r>
              <w:rPr>
                <w:b/>
                <w:sz w:val="22"/>
                <w:szCs w:val="22"/>
              </w:rPr>
              <w:t>Įstaigos pavadinimas</w:t>
            </w:r>
          </w:p>
        </w:tc>
        <w:tc>
          <w:tcPr>
            <w:tcW w:w="7483" w:type="dxa"/>
            <w:shd w:val="clear" w:color="auto" w:fill="DBE5F1" w:themeFill="accent1" w:themeFillTint="33"/>
          </w:tcPr>
          <w:p w14:paraId="3BD42F05" w14:textId="77777777" w:rsidR="00275FEE" w:rsidRDefault="00DB0A30">
            <w:pPr>
              <w:spacing w:line="276" w:lineRule="auto"/>
              <w:jc w:val="center"/>
            </w:pPr>
            <w:r>
              <w:rPr>
                <w:b/>
                <w:sz w:val="22"/>
                <w:szCs w:val="22"/>
              </w:rPr>
              <w:t>Socialinių paslaugų poreikis</w:t>
            </w:r>
          </w:p>
        </w:tc>
      </w:tr>
      <w:tr w:rsidR="00275FEE" w14:paraId="3BD42F10" w14:textId="77777777">
        <w:tc>
          <w:tcPr>
            <w:tcW w:w="573" w:type="dxa"/>
            <w:shd w:val="clear" w:color="auto" w:fill="auto"/>
          </w:tcPr>
          <w:p w14:paraId="3BD42F07" w14:textId="77777777" w:rsidR="00275FEE" w:rsidRDefault="00DB0A30">
            <w:pPr>
              <w:spacing w:line="240" w:lineRule="auto"/>
              <w:rPr>
                <w:sz w:val="22"/>
                <w:szCs w:val="22"/>
              </w:rPr>
            </w:pPr>
            <w:r>
              <w:rPr>
                <w:sz w:val="22"/>
                <w:szCs w:val="22"/>
              </w:rPr>
              <w:t>1.</w:t>
            </w:r>
          </w:p>
        </w:tc>
        <w:tc>
          <w:tcPr>
            <w:tcW w:w="1582" w:type="dxa"/>
            <w:shd w:val="clear" w:color="auto" w:fill="auto"/>
          </w:tcPr>
          <w:p w14:paraId="3BD42F08" w14:textId="77777777" w:rsidR="00275FEE" w:rsidRDefault="00DB0A30">
            <w:pPr>
              <w:spacing w:line="240" w:lineRule="auto"/>
              <w:rPr>
                <w:sz w:val="22"/>
                <w:szCs w:val="22"/>
              </w:rPr>
            </w:pPr>
            <w:r>
              <w:rPr>
                <w:sz w:val="22"/>
                <w:szCs w:val="22"/>
              </w:rPr>
              <w:t>VšĮ Centro poliklinika</w:t>
            </w:r>
          </w:p>
        </w:tc>
        <w:tc>
          <w:tcPr>
            <w:tcW w:w="7483" w:type="dxa"/>
            <w:shd w:val="clear" w:color="auto" w:fill="auto"/>
          </w:tcPr>
          <w:p w14:paraId="3BD42F09" w14:textId="77777777" w:rsidR="00275FEE" w:rsidRDefault="00DB0A30">
            <w:pPr>
              <w:pStyle w:val="Sraopastraipa"/>
              <w:numPr>
                <w:ilvl w:val="0"/>
                <w:numId w:val="12"/>
              </w:numPr>
              <w:tabs>
                <w:tab w:val="left" w:pos="316"/>
              </w:tabs>
              <w:ind w:left="33" w:hanging="33"/>
              <w:jc w:val="both"/>
            </w:pPr>
            <w:r>
              <w:rPr>
                <w:rFonts w:ascii="Times New Roman" w:hAnsi="Times New Roman" w:cs="Times New Roman"/>
              </w:rPr>
              <w:t>Būtina didinti socialinio taksi teikiamų paslaugų apimtis, nes šiuo metu socialinio taksi pasiūla yra kelis kartus mažesnė už realią paklausą.</w:t>
            </w:r>
          </w:p>
          <w:p w14:paraId="3BD42F0A" w14:textId="77777777" w:rsidR="00275FEE" w:rsidRDefault="00DB0A30">
            <w:pPr>
              <w:pStyle w:val="Sraopastraipa"/>
              <w:numPr>
                <w:ilvl w:val="0"/>
                <w:numId w:val="12"/>
              </w:numPr>
              <w:tabs>
                <w:tab w:val="left" w:pos="316"/>
              </w:tabs>
              <w:ind w:left="33" w:hanging="33"/>
              <w:jc w:val="both"/>
            </w:pPr>
            <w:r>
              <w:rPr>
                <w:rFonts w:ascii="Times New Roman" w:hAnsi="Times New Roman" w:cs="Times New Roman"/>
              </w:rPr>
              <w:t>Reikalingi automobiliai, kurie būtų pritaikyti pacientų, turinčių negalią, visišką negalią, ar pacientų, kuriems yra skirtas lovos režimas (gulima padėtis), pervežimo paslaugoms Vilniaus mieste teikti.</w:t>
            </w:r>
          </w:p>
          <w:p w14:paraId="3BD42F0B" w14:textId="77777777" w:rsidR="00275FEE" w:rsidRDefault="00DB0A30">
            <w:pPr>
              <w:pStyle w:val="Sraopastraipa"/>
              <w:numPr>
                <w:ilvl w:val="0"/>
                <w:numId w:val="12"/>
              </w:numPr>
              <w:tabs>
                <w:tab w:val="left" w:pos="316"/>
              </w:tabs>
              <w:ind w:left="33" w:hanging="33"/>
              <w:jc w:val="both"/>
              <w:rPr>
                <w:rFonts w:ascii="Times New Roman" w:hAnsi="Times New Roman" w:cs="Times New Roman"/>
              </w:rPr>
            </w:pPr>
            <w:r>
              <w:rPr>
                <w:rFonts w:ascii="Times New Roman" w:hAnsi="Times New Roman" w:cs="Times New Roman"/>
              </w:rPr>
              <w:t>Plėsti vyresnio amžiaus asmenų ir neįgalių asmenų užimtumo organizavimą dienos metu bei socialinės globos paslaugas (darbo dienomis), kuriant socialinius dienos centrus.</w:t>
            </w:r>
          </w:p>
          <w:p w14:paraId="3BD42F0C" w14:textId="77777777" w:rsidR="00275FEE" w:rsidRDefault="00DB0A30">
            <w:pPr>
              <w:pStyle w:val="Sraopastraipa"/>
              <w:numPr>
                <w:ilvl w:val="0"/>
                <w:numId w:val="12"/>
              </w:numPr>
              <w:tabs>
                <w:tab w:val="left" w:pos="316"/>
              </w:tabs>
              <w:ind w:left="33" w:hanging="33"/>
              <w:jc w:val="both"/>
              <w:rPr>
                <w:rFonts w:ascii="Times New Roman" w:hAnsi="Times New Roman" w:cs="Times New Roman"/>
              </w:rPr>
            </w:pPr>
            <w:r>
              <w:rPr>
                <w:rFonts w:ascii="Times New Roman" w:hAnsi="Times New Roman" w:cs="Times New Roman"/>
              </w:rPr>
              <w:t>Organizuoti kompensacinės technikos įsigijimo ir pristatymo į gyvenamąją vietą paslaugą, nes šiuo metu užtikrinta tik reikiamos kompensacinės priemonės nupirkimas, bet ne pristatymas. Patiems pacientams ar jų artimiesiems reikia vykti parsigabenti šias priemones (vaikštynes, lovas, kėdes-tualetus).</w:t>
            </w:r>
          </w:p>
          <w:p w14:paraId="3BD42F0D" w14:textId="77777777" w:rsidR="00275FEE" w:rsidRDefault="00DB0A30">
            <w:pPr>
              <w:pStyle w:val="Sraopastraipa"/>
              <w:numPr>
                <w:ilvl w:val="0"/>
                <w:numId w:val="12"/>
              </w:numPr>
              <w:tabs>
                <w:tab w:val="left" w:pos="316"/>
              </w:tabs>
              <w:ind w:left="33" w:hanging="33"/>
              <w:jc w:val="both"/>
              <w:rPr>
                <w:rFonts w:ascii="Times New Roman" w:hAnsi="Times New Roman" w:cs="Times New Roman"/>
              </w:rPr>
            </w:pPr>
            <w:r>
              <w:rPr>
                <w:rFonts w:ascii="Times New Roman" w:hAnsi="Times New Roman" w:cs="Times New Roman"/>
              </w:rPr>
              <w:t>Organizuoti šilto maisto davinio teikimo paslaugą į namus pacientams, neįgaliems (vienišiems) asmenims, negalintiems savimi pasirūpinti ir pasigaminti sau šilto maisto namuose. Ši paslauga galėtų būti mokama pacientų lėšomis ar remiama Savivaldybės biudžeto lėšomis.</w:t>
            </w:r>
          </w:p>
          <w:p w14:paraId="3BD42F0E" w14:textId="77777777" w:rsidR="00275FEE" w:rsidRDefault="00DB0A30">
            <w:pPr>
              <w:pStyle w:val="Sraopastraipa"/>
              <w:numPr>
                <w:ilvl w:val="0"/>
                <w:numId w:val="12"/>
              </w:numPr>
              <w:tabs>
                <w:tab w:val="left" w:pos="316"/>
              </w:tabs>
              <w:ind w:left="33" w:hanging="33"/>
              <w:jc w:val="both"/>
              <w:rPr>
                <w:rFonts w:ascii="Times New Roman" w:hAnsi="Times New Roman" w:cs="Times New Roman"/>
              </w:rPr>
            </w:pPr>
            <w:r>
              <w:rPr>
                <w:rFonts w:ascii="Times New Roman" w:hAnsi="Times New Roman" w:cs="Times New Roman"/>
              </w:rPr>
              <w:t>Didinti psichikos negalią turinčių žmonių savarankiško gyvenimo namų paslaugų apimtį ir prieinamumą Vilniaus mieste.</w:t>
            </w:r>
          </w:p>
          <w:p w14:paraId="3BD42F0F" w14:textId="77777777" w:rsidR="00275FEE" w:rsidRDefault="00DB0A30">
            <w:pPr>
              <w:pStyle w:val="Sraopastraipa"/>
              <w:numPr>
                <w:ilvl w:val="0"/>
                <w:numId w:val="12"/>
              </w:numPr>
              <w:tabs>
                <w:tab w:val="left" w:pos="316"/>
              </w:tabs>
              <w:ind w:left="33" w:hanging="33"/>
              <w:jc w:val="both"/>
              <w:rPr>
                <w:rFonts w:ascii="Times New Roman" w:hAnsi="Times New Roman" w:cs="Times New Roman"/>
                <w:lang w:val="en-US" w:eastAsia="en-US"/>
              </w:rPr>
            </w:pPr>
            <w:r>
              <w:rPr>
                <w:rFonts w:ascii="Times New Roman" w:hAnsi="Times New Roman" w:cs="Times New Roman"/>
              </w:rPr>
              <w:t>Didinti specializuotų įstaigų, teikiančių paslaugas asmenims, sergantiems Alzheimerio liga ir kitomis senatvinėmis ligomis, skaičių. Šiuo metu šios specializuotos įstaigos (centrai) yra visiškai užimtos, o pacientai priversti ilgą laiką laukti eilėje.</w:t>
            </w:r>
          </w:p>
        </w:tc>
      </w:tr>
      <w:tr w:rsidR="00275FEE" w14:paraId="3BD42F18" w14:textId="77777777">
        <w:tc>
          <w:tcPr>
            <w:tcW w:w="573" w:type="dxa"/>
            <w:shd w:val="clear" w:color="auto" w:fill="auto"/>
          </w:tcPr>
          <w:p w14:paraId="3BD42F11" w14:textId="77777777" w:rsidR="00275FEE" w:rsidRDefault="00DB0A30">
            <w:pPr>
              <w:spacing w:line="240" w:lineRule="auto"/>
              <w:rPr>
                <w:sz w:val="22"/>
                <w:szCs w:val="22"/>
              </w:rPr>
            </w:pPr>
            <w:r>
              <w:rPr>
                <w:sz w:val="22"/>
                <w:szCs w:val="22"/>
              </w:rPr>
              <w:t xml:space="preserve">2. </w:t>
            </w:r>
          </w:p>
        </w:tc>
        <w:tc>
          <w:tcPr>
            <w:tcW w:w="1582" w:type="dxa"/>
            <w:shd w:val="clear" w:color="auto" w:fill="auto"/>
          </w:tcPr>
          <w:p w14:paraId="3BD42F12" w14:textId="77777777" w:rsidR="00275FEE" w:rsidRDefault="00DB0A30">
            <w:pPr>
              <w:spacing w:line="240" w:lineRule="auto"/>
              <w:rPr>
                <w:sz w:val="22"/>
                <w:szCs w:val="22"/>
              </w:rPr>
            </w:pPr>
            <w:r>
              <w:rPr>
                <w:sz w:val="22"/>
                <w:szCs w:val="22"/>
              </w:rPr>
              <w:t>VšĮ Naujininkų poliklinika</w:t>
            </w:r>
          </w:p>
        </w:tc>
        <w:tc>
          <w:tcPr>
            <w:tcW w:w="7483" w:type="dxa"/>
            <w:shd w:val="clear" w:color="auto" w:fill="auto"/>
          </w:tcPr>
          <w:p w14:paraId="3BD42F13" w14:textId="77777777" w:rsidR="00275FEE" w:rsidRDefault="00DB0A30">
            <w:pPr>
              <w:pStyle w:val="Sraopastraipa"/>
              <w:numPr>
                <w:ilvl w:val="0"/>
                <w:numId w:val="10"/>
              </w:numPr>
              <w:tabs>
                <w:tab w:val="left" w:pos="301"/>
              </w:tabs>
              <w:ind w:left="33" w:firstLine="0"/>
              <w:jc w:val="both"/>
              <w:rPr>
                <w:rFonts w:ascii="Times New Roman" w:hAnsi="Times New Roman" w:cs="Times New Roman"/>
              </w:rPr>
            </w:pPr>
            <w:r>
              <w:rPr>
                <w:rFonts w:ascii="Times New Roman" w:hAnsi="Times New Roman" w:cs="Times New Roman"/>
              </w:rPr>
              <w:t>Didinti socialinių taksi teikiamų paslaugų apimtis. Šiuo metu šios paslaugos pasiūla yra mažesnė nei paklausa.</w:t>
            </w:r>
          </w:p>
          <w:p w14:paraId="3BD42F14" w14:textId="77777777" w:rsidR="00275FEE" w:rsidRDefault="00DB0A30">
            <w:pPr>
              <w:pStyle w:val="Sraopastraipa"/>
              <w:numPr>
                <w:ilvl w:val="0"/>
                <w:numId w:val="10"/>
              </w:numPr>
              <w:tabs>
                <w:tab w:val="left" w:pos="301"/>
              </w:tabs>
              <w:ind w:left="33" w:firstLine="0"/>
              <w:jc w:val="both"/>
              <w:rPr>
                <w:rFonts w:ascii="Times New Roman" w:hAnsi="Times New Roman" w:cs="Times New Roman"/>
              </w:rPr>
            </w:pPr>
            <w:r>
              <w:rPr>
                <w:rFonts w:ascii="Times New Roman" w:hAnsi="Times New Roman" w:cs="Times New Roman"/>
              </w:rPr>
              <w:t>Plėsti asmenų, turinčių psichikos negalią, savarankiško gyvenimo namų kiekį.</w:t>
            </w:r>
          </w:p>
          <w:p w14:paraId="3BD42F15" w14:textId="77777777" w:rsidR="00275FEE" w:rsidRDefault="00DB0A30">
            <w:pPr>
              <w:pStyle w:val="Sraopastraipa"/>
              <w:numPr>
                <w:ilvl w:val="0"/>
                <w:numId w:val="10"/>
              </w:numPr>
              <w:tabs>
                <w:tab w:val="left" w:pos="301"/>
              </w:tabs>
              <w:ind w:left="33" w:firstLine="0"/>
              <w:jc w:val="both"/>
              <w:rPr>
                <w:rFonts w:ascii="Times New Roman" w:hAnsi="Times New Roman" w:cs="Times New Roman"/>
              </w:rPr>
            </w:pPr>
            <w:r>
              <w:rPr>
                <w:rFonts w:ascii="Times New Roman" w:hAnsi="Times New Roman" w:cs="Times New Roman"/>
              </w:rPr>
              <w:t>Plėsti senyvo amžiaus asmenų dienos socialines paslaugas, šiuo metu pasiūla skurdi ir sunkiai prieinama.</w:t>
            </w:r>
          </w:p>
          <w:p w14:paraId="3BD42F16" w14:textId="77777777" w:rsidR="00275FEE" w:rsidRDefault="00DB0A30">
            <w:pPr>
              <w:pStyle w:val="Sraopastraipa"/>
              <w:numPr>
                <w:ilvl w:val="0"/>
                <w:numId w:val="10"/>
              </w:numPr>
              <w:tabs>
                <w:tab w:val="left" w:pos="301"/>
              </w:tabs>
              <w:ind w:left="33" w:firstLine="0"/>
              <w:jc w:val="both"/>
              <w:rPr>
                <w:rFonts w:ascii="Times New Roman" w:hAnsi="Times New Roman" w:cs="Times New Roman"/>
              </w:rPr>
            </w:pPr>
            <w:r>
              <w:rPr>
                <w:rFonts w:ascii="Times New Roman" w:hAnsi="Times New Roman" w:cs="Times New Roman"/>
              </w:rPr>
              <w:t>Stokojantiems socialinių įgūdžių asmenims parengti programas, padėsiančias prisitaikyti visuomenėje, elgtis pozityviai, susidoroti su kasdieninio gyvenimo problemomis ir poreikiais.</w:t>
            </w:r>
          </w:p>
          <w:p w14:paraId="3BD42F17" w14:textId="77777777" w:rsidR="00275FEE" w:rsidRDefault="00DB0A30">
            <w:pPr>
              <w:pStyle w:val="Sraopastraipa"/>
              <w:numPr>
                <w:ilvl w:val="0"/>
                <w:numId w:val="10"/>
              </w:numPr>
              <w:tabs>
                <w:tab w:val="left" w:pos="301"/>
              </w:tabs>
              <w:ind w:left="33" w:firstLine="0"/>
              <w:jc w:val="both"/>
              <w:rPr>
                <w:rFonts w:ascii="Times New Roman" w:hAnsi="Times New Roman" w:cs="Times New Roman"/>
                <w:lang w:val="en-US" w:eastAsia="en-US"/>
              </w:rPr>
            </w:pPr>
            <w:r>
              <w:rPr>
                <w:rFonts w:ascii="Times New Roman" w:hAnsi="Times New Roman" w:cs="Times New Roman"/>
              </w:rPr>
              <w:t>Organizuoti šilto maisto tiekimo paslaugą į namus.</w:t>
            </w:r>
          </w:p>
        </w:tc>
      </w:tr>
      <w:tr w:rsidR="00275FEE" w14:paraId="3BD42F1F" w14:textId="77777777">
        <w:tc>
          <w:tcPr>
            <w:tcW w:w="573" w:type="dxa"/>
            <w:shd w:val="clear" w:color="auto" w:fill="auto"/>
          </w:tcPr>
          <w:p w14:paraId="3BD42F19" w14:textId="77777777" w:rsidR="00275FEE" w:rsidRDefault="00DB0A30">
            <w:pPr>
              <w:spacing w:line="240" w:lineRule="auto"/>
              <w:rPr>
                <w:sz w:val="22"/>
                <w:szCs w:val="22"/>
              </w:rPr>
            </w:pPr>
            <w:r>
              <w:rPr>
                <w:sz w:val="22"/>
                <w:szCs w:val="22"/>
              </w:rPr>
              <w:t xml:space="preserve">3. </w:t>
            </w:r>
          </w:p>
        </w:tc>
        <w:tc>
          <w:tcPr>
            <w:tcW w:w="1582" w:type="dxa"/>
            <w:shd w:val="clear" w:color="auto" w:fill="auto"/>
          </w:tcPr>
          <w:p w14:paraId="3BD42F1A" w14:textId="77777777" w:rsidR="00275FEE" w:rsidRDefault="00DB0A30">
            <w:pPr>
              <w:spacing w:line="240" w:lineRule="auto"/>
              <w:rPr>
                <w:sz w:val="22"/>
                <w:szCs w:val="22"/>
              </w:rPr>
            </w:pPr>
            <w:r>
              <w:rPr>
                <w:sz w:val="22"/>
                <w:szCs w:val="22"/>
              </w:rPr>
              <w:t>VšĮ Lazdynų poliklinika</w:t>
            </w:r>
          </w:p>
        </w:tc>
        <w:tc>
          <w:tcPr>
            <w:tcW w:w="7483" w:type="dxa"/>
            <w:shd w:val="clear" w:color="auto" w:fill="auto"/>
          </w:tcPr>
          <w:p w14:paraId="3BD42F1B" w14:textId="77777777" w:rsidR="00275FEE" w:rsidRDefault="00DB0A30">
            <w:pPr>
              <w:pStyle w:val="Sraopastraipa"/>
              <w:numPr>
                <w:ilvl w:val="0"/>
                <w:numId w:val="9"/>
              </w:numPr>
              <w:tabs>
                <w:tab w:val="left" w:pos="226"/>
              </w:tabs>
              <w:ind w:left="0" w:firstLine="0"/>
              <w:jc w:val="both"/>
              <w:rPr>
                <w:rFonts w:ascii="Times New Roman" w:hAnsi="Times New Roman" w:cs="Times New Roman"/>
              </w:rPr>
            </w:pPr>
            <w:r>
              <w:rPr>
                <w:rFonts w:ascii="Times New Roman" w:hAnsi="Times New Roman" w:cs="Times New Roman"/>
              </w:rPr>
              <w:t>Pacientams, sergantiems Alzheimerio ar kitomis senatvės psichikos ligomis, trūksta vietų Fabijoniškių socialinių paslaugų namuose.</w:t>
            </w:r>
          </w:p>
          <w:p w14:paraId="3BD42F1C" w14:textId="77777777" w:rsidR="00275FEE" w:rsidRDefault="00DB0A30">
            <w:pPr>
              <w:pStyle w:val="Sraopastraipa"/>
              <w:numPr>
                <w:ilvl w:val="0"/>
                <w:numId w:val="9"/>
              </w:numPr>
              <w:tabs>
                <w:tab w:val="left" w:pos="226"/>
              </w:tabs>
              <w:ind w:left="0" w:firstLine="0"/>
              <w:jc w:val="both"/>
              <w:rPr>
                <w:rFonts w:ascii="Times New Roman" w:hAnsi="Times New Roman" w:cs="Times New Roman"/>
              </w:rPr>
            </w:pPr>
            <w:r>
              <w:rPr>
                <w:rFonts w:ascii="Times New Roman" w:hAnsi="Times New Roman" w:cs="Times New Roman"/>
              </w:rPr>
              <w:t>Ilgos eilės laukiančiųjų gauti socialinio darbuotojo pagalbą į namus.</w:t>
            </w:r>
          </w:p>
          <w:p w14:paraId="3BD42F1D" w14:textId="77777777" w:rsidR="00275FEE" w:rsidRDefault="00DB0A30">
            <w:pPr>
              <w:pStyle w:val="Sraopastraipa"/>
              <w:numPr>
                <w:ilvl w:val="0"/>
                <w:numId w:val="9"/>
              </w:numPr>
              <w:tabs>
                <w:tab w:val="left" w:pos="226"/>
              </w:tabs>
              <w:ind w:left="0" w:firstLine="0"/>
              <w:jc w:val="both"/>
              <w:rPr>
                <w:rFonts w:ascii="Times New Roman" w:hAnsi="Times New Roman" w:cs="Times New Roman"/>
              </w:rPr>
            </w:pPr>
            <w:r>
              <w:rPr>
                <w:rFonts w:ascii="Times New Roman" w:hAnsi="Times New Roman" w:cs="Times New Roman"/>
              </w:rPr>
              <w:t>Trūksta socialinių darbuotojų pacientams palydėti į gydymo įstaigą, bei pervežimo paslaugas (iš / į) namų į gydymo įstaigą teikiančių socialinių įmonių ir darbuotojų.</w:t>
            </w:r>
          </w:p>
          <w:p w14:paraId="3BD42F1E" w14:textId="77777777" w:rsidR="00275FEE" w:rsidRDefault="00DB0A30">
            <w:pPr>
              <w:pStyle w:val="Sraopastraipa"/>
              <w:numPr>
                <w:ilvl w:val="0"/>
                <w:numId w:val="9"/>
              </w:numPr>
              <w:tabs>
                <w:tab w:val="left" w:pos="226"/>
              </w:tabs>
              <w:ind w:left="0" w:firstLine="0"/>
              <w:jc w:val="both"/>
              <w:rPr>
                <w:rFonts w:ascii="Times New Roman" w:hAnsi="Times New Roman" w:cs="Times New Roman"/>
              </w:rPr>
            </w:pPr>
            <w:r>
              <w:rPr>
                <w:rFonts w:ascii="Times New Roman" w:hAnsi="Times New Roman" w:cs="Times New Roman"/>
              </w:rPr>
              <w:t>Suteikti galimybę apgyvendinti pacientus laikinai išvykus artimiesiems (kelioms paroms).</w:t>
            </w:r>
          </w:p>
        </w:tc>
      </w:tr>
      <w:tr w:rsidR="00275FEE" w14:paraId="3BD42F23" w14:textId="77777777">
        <w:tc>
          <w:tcPr>
            <w:tcW w:w="573" w:type="dxa"/>
            <w:shd w:val="clear" w:color="auto" w:fill="auto"/>
          </w:tcPr>
          <w:p w14:paraId="3BD42F20" w14:textId="77777777" w:rsidR="00275FEE" w:rsidRDefault="00DB0A30">
            <w:pPr>
              <w:spacing w:line="240" w:lineRule="auto"/>
              <w:rPr>
                <w:sz w:val="22"/>
                <w:szCs w:val="22"/>
              </w:rPr>
            </w:pPr>
            <w:r>
              <w:rPr>
                <w:sz w:val="22"/>
                <w:szCs w:val="22"/>
              </w:rPr>
              <w:t>4.</w:t>
            </w:r>
          </w:p>
        </w:tc>
        <w:tc>
          <w:tcPr>
            <w:tcW w:w="1582" w:type="dxa"/>
            <w:shd w:val="clear" w:color="auto" w:fill="auto"/>
          </w:tcPr>
          <w:p w14:paraId="3BD42F21" w14:textId="77777777" w:rsidR="00275FEE" w:rsidRDefault="00DB0A30">
            <w:pPr>
              <w:spacing w:line="240" w:lineRule="auto"/>
              <w:rPr>
                <w:sz w:val="22"/>
                <w:szCs w:val="22"/>
              </w:rPr>
            </w:pPr>
            <w:r>
              <w:rPr>
                <w:sz w:val="22"/>
                <w:szCs w:val="22"/>
              </w:rPr>
              <w:t>VšĮ Karoliniškių poliklinika</w:t>
            </w:r>
          </w:p>
        </w:tc>
        <w:tc>
          <w:tcPr>
            <w:tcW w:w="7483" w:type="dxa"/>
            <w:shd w:val="clear" w:color="auto" w:fill="auto"/>
          </w:tcPr>
          <w:p w14:paraId="3BD42F22" w14:textId="77777777" w:rsidR="00275FEE" w:rsidRDefault="00DB0A30">
            <w:pPr>
              <w:pStyle w:val="Sraopastraipa"/>
              <w:tabs>
                <w:tab w:val="left" w:pos="226"/>
              </w:tabs>
              <w:ind w:left="0"/>
              <w:jc w:val="both"/>
              <w:rPr>
                <w:rFonts w:ascii="Times New Roman" w:hAnsi="Times New Roman" w:cs="Times New Roman"/>
              </w:rPr>
            </w:pPr>
            <w:r>
              <w:rPr>
                <w:rFonts w:ascii="Times New Roman" w:hAnsi="Times New Roman" w:cs="Times New Roman"/>
              </w:rPr>
              <w:t xml:space="preserve">1. Organizuoti kompleksinę pagalbą (psichikos sveikatos centro specialistų konsultavimas, informavimas, </w:t>
            </w:r>
            <w:proofErr w:type="spellStart"/>
            <w:r>
              <w:rPr>
                <w:rFonts w:ascii="Times New Roman" w:hAnsi="Times New Roman" w:cs="Times New Roman"/>
              </w:rPr>
              <w:t>savipagalbos</w:t>
            </w:r>
            <w:proofErr w:type="spellEnd"/>
            <w:r>
              <w:rPr>
                <w:rFonts w:ascii="Times New Roman" w:hAnsi="Times New Roman" w:cs="Times New Roman"/>
              </w:rPr>
              <w:t xml:space="preserve"> grupės, savęs pažinimo grupė ir pan.), šeimoms, auginančioms vaikus, išgyvenančioms tarpusavio santykių krizes, tikslinga plėsti minimų paslaugų veiklą, įtraukiant atsipalaidavimo technikas, relaksacijos priemones ir menų terapijos elementus.</w:t>
            </w:r>
          </w:p>
        </w:tc>
      </w:tr>
      <w:tr w:rsidR="00275FEE" w14:paraId="3BD42F29" w14:textId="77777777">
        <w:tc>
          <w:tcPr>
            <w:tcW w:w="573" w:type="dxa"/>
            <w:shd w:val="clear" w:color="auto" w:fill="auto"/>
          </w:tcPr>
          <w:p w14:paraId="3BD42F24" w14:textId="77777777" w:rsidR="00275FEE" w:rsidRDefault="00DB0A30">
            <w:pPr>
              <w:spacing w:line="240" w:lineRule="auto"/>
              <w:rPr>
                <w:sz w:val="22"/>
                <w:szCs w:val="22"/>
              </w:rPr>
            </w:pPr>
            <w:r>
              <w:rPr>
                <w:sz w:val="22"/>
                <w:szCs w:val="22"/>
              </w:rPr>
              <w:t>5.</w:t>
            </w:r>
          </w:p>
        </w:tc>
        <w:tc>
          <w:tcPr>
            <w:tcW w:w="1582" w:type="dxa"/>
            <w:shd w:val="clear" w:color="auto" w:fill="auto"/>
          </w:tcPr>
          <w:p w14:paraId="3BD42F25" w14:textId="77777777" w:rsidR="00275FEE" w:rsidRDefault="00DB0A30">
            <w:pPr>
              <w:spacing w:line="240" w:lineRule="auto"/>
              <w:rPr>
                <w:sz w:val="22"/>
                <w:szCs w:val="22"/>
              </w:rPr>
            </w:pPr>
            <w:r>
              <w:rPr>
                <w:sz w:val="22"/>
                <w:szCs w:val="22"/>
              </w:rPr>
              <w:t xml:space="preserve">VšĮ Vilniaus miesto </w:t>
            </w:r>
            <w:r>
              <w:rPr>
                <w:sz w:val="22"/>
                <w:szCs w:val="22"/>
              </w:rPr>
              <w:lastRenderedPageBreak/>
              <w:t>psichikos sveikatos centras</w:t>
            </w:r>
          </w:p>
        </w:tc>
        <w:tc>
          <w:tcPr>
            <w:tcW w:w="7483" w:type="dxa"/>
            <w:shd w:val="clear" w:color="auto" w:fill="auto"/>
          </w:tcPr>
          <w:p w14:paraId="3BD42F26" w14:textId="77777777" w:rsidR="00275FEE" w:rsidRDefault="00DB0A30">
            <w:pPr>
              <w:tabs>
                <w:tab w:val="left" w:pos="586"/>
              </w:tabs>
              <w:spacing w:line="240" w:lineRule="auto"/>
              <w:rPr>
                <w:sz w:val="22"/>
                <w:szCs w:val="22"/>
              </w:rPr>
            </w:pPr>
            <w:r>
              <w:rPr>
                <w:sz w:val="22"/>
                <w:szCs w:val="22"/>
              </w:rPr>
              <w:lastRenderedPageBreak/>
              <w:t xml:space="preserve">1. Psichikos sveikatos priežiūros paslaugų vartotojai dėl dažnų ligos atkryčių bei ligos liekamųjų reiškinių dažniausiai nesugeba įsilieti ir dalyvauti darbo rinkoje, </w:t>
            </w:r>
            <w:r>
              <w:rPr>
                <w:sz w:val="22"/>
                <w:szCs w:val="22"/>
              </w:rPr>
              <w:lastRenderedPageBreak/>
              <w:t>kas lemia mažas pajamas arba jų nebuvimą. Mažos pajamos bei dažnai neracionalus jų naudojimas, greitųjų kreditų ėmimas ir pan. veda į skurdą, būsto praradimą ir benamystę. Kaip rodo paslaugų benamiams teikėjų patirtis, viena dažniausiai benamystę lydinčių problemų yra priklausomybė nuo alkoholio (narkotikų). Pasitaiko atvejų, kad, asmeniui apsisprendus ir sutikus gydytis, VšĮ Vilniaus priklausomybės ligų centre nėra laisvų vietų, taip nėra užtikrinamas operatyvus pagalbos teikimas, o pirminiuose sveikatos centruose nėra specialistų, dirbančių šioje srityje.</w:t>
            </w:r>
          </w:p>
          <w:p w14:paraId="3BD42F27" w14:textId="77777777" w:rsidR="00275FEE" w:rsidRDefault="00DB0A30">
            <w:pPr>
              <w:tabs>
                <w:tab w:val="left" w:pos="586"/>
              </w:tabs>
              <w:spacing w:line="240" w:lineRule="auto"/>
              <w:rPr>
                <w:sz w:val="22"/>
                <w:szCs w:val="22"/>
              </w:rPr>
            </w:pPr>
            <w:r>
              <w:rPr>
                <w:sz w:val="22"/>
                <w:szCs w:val="22"/>
              </w:rPr>
              <w:t>2. Senyvo amžiaus asmenų grupėje dėl bendruomeninių socialinių paslaugų trūkumo pagyvenę asmenys, turintys psichikos ligą, dažniausiai tampa ilgalaikės socialinės globos paslaugų vartotojais. Dažniausiai pasitaikančios to priežastys – artimųjų emigracija, dienos socialinės globos paslaugų asmens namuose arba institucijose.</w:t>
            </w:r>
          </w:p>
          <w:p w14:paraId="3BD42F28" w14:textId="77777777" w:rsidR="00275FEE" w:rsidRDefault="00DB0A30">
            <w:pPr>
              <w:tabs>
                <w:tab w:val="left" w:pos="586"/>
              </w:tabs>
              <w:spacing w:line="240" w:lineRule="auto"/>
              <w:rPr>
                <w:rFonts w:ascii="TimesLT" w:hAnsi="TimesLT"/>
                <w:sz w:val="22"/>
                <w:szCs w:val="22"/>
                <w:lang w:val="en-US" w:eastAsia="en-US"/>
              </w:rPr>
            </w:pPr>
            <w:r>
              <w:rPr>
                <w:sz w:val="22"/>
                <w:szCs w:val="22"/>
              </w:rPr>
              <w:t xml:space="preserve">3. Dėl minėtų problemų, šiuo metu labiausiai jaučiamas socialinių paslaugų trūkumas, susijęs su apsaugotu būstu, </w:t>
            </w:r>
            <w:proofErr w:type="spellStart"/>
            <w:r>
              <w:rPr>
                <w:sz w:val="22"/>
                <w:szCs w:val="22"/>
              </w:rPr>
              <w:t>apnakvindinimu</w:t>
            </w:r>
            <w:proofErr w:type="spellEnd"/>
            <w:r>
              <w:rPr>
                <w:sz w:val="22"/>
                <w:szCs w:val="22"/>
              </w:rPr>
              <w:t xml:space="preserve"> ir apgyvendinimu asmenims su psichikos sutrikimais. Šiuo metu asmenys, praradę būstą, gali rinktis socialinio būsto, savarankiško gyvenimo namų ir nakvynės namų paslaugas. Socialinio būsto ir savarankiško gyvenimo teikiamų paslaugų kiekis yra ribotas, dėl vietų stokos susidariusios eilės, paslaugos tenka ilgai laukti. Nakvynės namuose esančios buitinės sąlygos tenkina ne visus pacientus. Negaudami alternatyvių paslaugų klientai dažnai renkasi ilgalaikės socialinės globos paslaugas institucijoje. Siekiant išvengti ilgalaikės socialinės globos institucijoje paslaugų didėjimo, tikslinga būtų sukurti ir plėtoti specializuotas apsaugoto būsto paslaugas asmenims, turintiems psichikos sutrikimų.</w:t>
            </w:r>
          </w:p>
        </w:tc>
      </w:tr>
      <w:tr w:rsidR="00275FEE" w14:paraId="3BD42F2F" w14:textId="77777777">
        <w:tc>
          <w:tcPr>
            <w:tcW w:w="573" w:type="dxa"/>
            <w:shd w:val="clear" w:color="auto" w:fill="auto"/>
          </w:tcPr>
          <w:p w14:paraId="3BD42F2A" w14:textId="77777777" w:rsidR="00275FEE" w:rsidRDefault="00DB0A30">
            <w:pPr>
              <w:spacing w:line="240" w:lineRule="auto"/>
              <w:rPr>
                <w:sz w:val="22"/>
                <w:szCs w:val="22"/>
              </w:rPr>
            </w:pPr>
            <w:r>
              <w:rPr>
                <w:sz w:val="22"/>
                <w:szCs w:val="22"/>
              </w:rPr>
              <w:lastRenderedPageBreak/>
              <w:t>6.</w:t>
            </w:r>
          </w:p>
        </w:tc>
        <w:tc>
          <w:tcPr>
            <w:tcW w:w="1582" w:type="dxa"/>
            <w:shd w:val="clear" w:color="auto" w:fill="auto"/>
          </w:tcPr>
          <w:p w14:paraId="3BD42F2B" w14:textId="77777777" w:rsidR="00275FEE" w:rsidRDefault="00DB0A30">
            <w:pPr>
              <w:spacing w:line="240" w:lineRule="auto"/>
              <w:rPr>
                <w:sz w:val="22"/>
                <w:szCs w:val="22"/>
              </w:rPr>
            </w:pPr>
            <w:r>
              <w:rPr>
                <w:sz w:val="22"/>
                <w:szCs w:val="22"/>
              </w:rPr>
              <w:t>VšĮ Vilniaus miesto klinikinė ligoninė</w:t>
            </w:r>
          </w:p>
        </w:tc>
        <w:tc>
          <w:tcPr>
            <w:tcW w:w="7483" w:type="dxa"/>
            <w:shd w:val="clear" w:color="auto" w:fill="auto"/>
          </w:tcPr>
          <w:p w14:paraId="3BD42F2C" w14:textId="77777777" w:rsidR="00275FEE" w:rsidRDefault="00DB0A30">
            <w:pPr>
              <w:pStyle w:val="Sraopastraipa"/>
              <w:numPr>
                <w:ilvl w:val="0"/>
                <w:numId w:val="11"/>
              </w:numPr>
              <w:tabs>
                <w:tab w:val="left" w:pos="321"/>
              </w:tabs>
              <w:ind w:left="38" w:firstLine="0"/>
              <w:jc w:val="both"/>
              <w:rPr>
                <w:rFonts w:ascii="Times New Roman" w:hAnsi="Times New Roman" w:cs="Times New Roman"/>
              </w:rPr>
            </w:pPr>
            <w:r>
              <w:rPr>
                <w:rFonts w:ascii="Times New Roman" w:hAnsi="Times New Roman" w:cs="Times New Roman"/>
              </w:rPr>
              <w:t>Plėsti transporto paslaugų kiekį ir apie tai informuoti visuomenę (senyvo amžiaus, vienišus, internetu nesinaudojančius, judėjimo negalią ar slaugos poreikį turinčius asmenis), taip pat pagalbos lydint asmenį.</w:t>
            </w:r>
          </w:p>
          <w:p w14:paraId="3BD42F2D" w14:textId="77777777" w:rsidR="00275FEE" w:rsidRDefault="00DB0A30">
            <w:pPr>
              <w:pStyle w:val="Sraopastraipa"/>
              <w:numPr>
                <w:ilvl w:val="0"/>
                <w:numId w:val="11"/>
              </w:numPr>
              <w:tabs>
                <w:tab w:val="left" w:pos="321"/>
              </w:tabs>
              <w:ind w:left="38" w:firstLine="0"/>
              <w:jc w:val="both"/>
              <w:rPr>
                <w:rFonts w:ascii="Times New Roman" w:hAnsi="Times New Roman" w:cs="Times New Roman"/>
              </w:rPr>
            </w:pPr>
            <w:r>
              <w:rPr>
                <w:rFonts w:ascii="Times New Roman" w:hAnsi="Times New Roman" w:cs="Times New Roman"/>
              </w:rPr>
              <w:t>Trūksta vienišiems, neįgaliems asmenims transporto paslaugų – reikalingas specialusis transportas pervežant gulinčius pacientus iš gydymo įstaigos į namus.</w:t>
            </w:r>
          </w:p>
          <w:p w14:paraId="3BD42F2E" w14:textId="77777777" w:rsidR="00275FEE" w:rsidRDefault="00DB0A30">
            <w:pPr>
              <w:pStyle w:val="Sraopastraipa"/>
              <w:numPr>
                <w:ilvl w:val="0"/>
                <w:numId w:val="11"/>
              </w:numPr>
              <w:tabs>
                <w:tab w:val="left" w:pos="321"/>
              </w:tabs>
              <w:ind w:left="38" w:firstLine="0"/>
              <w:jc w:val="both"/>
              <w:rPr>
                <w:rFonts w:ascii="Times New Roman" w:hAnsi="Times New Roman" w:cs="Times New Roman"/>
              </w:rPr>
            </w:pPr>
            <w:r>
              <w:rPr>
                <w:rFonts w:ascii="Times New Roman" w:hAnsi="Times New Roman" w:cs="Times New Roman"/>
              </w:rPr>
              <w:t xml:space="preserve">Daugiau viešos informacijos apie paslaugas namuose, dienos socialinės globos paslaugas institucijoje. </w:t>
            </w:r>
          </w:p>
        </w:tc>
      </w:tr>
      <w:tr w:rsidR="00275FEE" w14:paraId="3BD42F35" w14:textId="77777777">
        <w:tc>
          <w:tcPr>
            <w:tcW w:w="573" w:type="dxa"/>
            <w:shd w:val="clear" w:color="auto" w:fill="auto"/>
          </w:tcPr>
          <w:p w14:paraId="3BD42F30" w14:textId="77777777" w:rsidR="00275FEE" w:rsidRDefault="00DB0A30">
            <w:pPr>
              <w:spacing w:line="240" w:lineRule="auto"/>
              <w:rPr>
                <w:sz w:val="22"/>
                <w:szCs w:val="22"/>
              </w:rPr>
            </w:pPr>
            <w:r>
              <w:rPr>
                <w:sz w:val="22"/>
                <w:szCs w:val="22"/>
              </w:rPr>
              <w:t>7.</w:t>
            </w:r>
          </w:p>
        </w:tc>
        <w:tc>
          <w:tcPr>
            <w:tcW w:w="1582" w:type="dxa"/>
            <w:shd w:val="clear" w:color="auto" w:fill="auto"/>
          </w:tcPr>
          <w:p w14:paraId="3BD42F31" w14:textId="77777777" w:rsidR="00275FEE" w:rsidRDefault="00DB0A30">
            <w:pPr>
              <w:spacing w:line="240" w:lineRule="auto"/>
              <w:rPr>
                <w:sz w:val="22"/>
                <w:szCs w:val="22"/>
              </w:rPr>
            </w:pPr>
            <w:r>
              <w:rPr>
                <w:sz w:val="22"/>
                <w:szCs w:val="22"/>
              </w:rPr>
              <w:t>VšĮ Šv. Roko ligoninė</w:t>
            </w:r>
          </w:p>
        </w:tc>
        <w:tc>
          <w:tcPr>
            <w:tcW w:w="7483" w:type="dxa"/>
            <w:shd w:val="clear" w:color="auto" w:fill="auto"/>
          </w:tcPr>
          <w:p w14:paraId="3BD42F32" w14:textId="77777777" w:rsidR="00275FEE" w:rsidRDefault="00DB0A30">
            <w:pPr>
              <w:pStyle w:val="Sraopastraipa"/>
              <w:numPr>
                <w:ilvl w:val="0"/>
                <w:numId w:val="13"/>
              </w:numPr>
              <w:tabs>
                <w:tab w:val="left" w:pos="321"/>
              </w:tabs>
              <w:ind w:left="38" w:firstLine="0"/>
              <w:jc w:val="both"/>
              <w:rPr>
                <w:rFonts w:ascii="Times New Roman" w:hAnsi="Times New Roman" w:cs="Times New Roman"/>
              </w:rPr>
            </w:pPr>
            <w:r>
              <w:rPr>
                <w:rFonts w:ascii="Times New Roman" w:hAnsi="Times New Roman" w:cs="Times New Roman"/>
              </w:rPr>
              <w:t>Vilniaus miesto gyventojams tenka ilgai laukti eilėse į ilgalaikes socialinės globos paslaugas teikiančias įstaigas.</w:t>
            </w:r>
          </w:p>
          <w:p w14:paraId="3BD42F33" w14:textId="77777777" w:rsidR="00275FEE" w:rsidRDefault="00DB0A30">
            <w:pPr>
              <w:pStyle w:val="Sraopastraipa"/>
              <w:numPr>
                <w:ilvl w:val="0"/>
                <w:numId w:val="13"/>
              </w:numPr>
              <w:tabs>
                <w:tab w:val="left" w:pos="646"/>
              </w:tabs>
              <w:ind w:left="316" w:hanging="283"/>
              <w:jc w:val="both"/>
              <w:rPr>
                <w:rFonts w:ascii="Times New Roman" w:hAnsi="Times New Roman" w:cs="Times New Roman"/>
              </w:rPr>
            </w:pPr>
            <w:r>
              <w:rPr>
                <w:rFonts w:ascii="Times New Roman" w:hAnsi="Times New Roman" w:cs="Times New Roman"/>
              </w:rPr>
              <w:t>Trūksta dienos centrų senyvo amžiaus asmenims.</w:t>
            </w:r>
          </w:p>
          <w:p w14:paraId="3BD42F34" w14:textId="77777777" w:rsidR="00275FEE" w:rsidRDefault="00DB0A30">
            <w:pPr>
              <w:pStyle w:val="Sraopastraipa"/>
              <w:numPr>
                <w:ilvl w:val="0"/>
                <w:numId w:val="13"/>
              </w:numPr>
              <w:tabs>
                <w:tab w:val="left" w:pos="321"/>
              </w:tabs>
              <w:ind w:left="38" w:firstLine="0"/>
              <w:jc w:val="both"/>
              <w:rPr>
                <w:rFonts w:ascii="Times New Roman" w:hAnsi="Times New Roman" w:cs="Times New Roman"/>
              </w:rPr>
            </w:pPr>
            <w:r>
              <w:rPr>
                <w:rFonts w:ascii="Times New Roman" w:hAnsi="Times New Roman" w:cs="Times New Roman"/>
              </w:rPr>
              <w:t>Socialinės informacijos apie pacientus stoka. Siūloma sukurti asmens socialinės informacijos elektronines korteles, kuriomis galėtų naudotis visos socialines paslaugas teikiančios institucijos.</w:t>
            </w:r>
          </w:p>
        </w:tc>
      </w:tr>
      <w:tr w:rsidR="00275FEE" w14:paraId="3BD42F3B" w14:textId="77777777">
        <w:tc>
          <w:tcPr>
            <w:tcW w:w="573" w:type="dxa"/>
            <w:shd w:val="clear" w:color="auto" w:fill="auto"/>
          </w:tcPr>
          <w:p w14:paraId="3BD42F36" w14:textId="77777777" w:rsidR="00275FEE" w:rsidRDefault="00DB0A30">
            <w:pPr>
              <w:spacing w:line="240" w:lineRule="auto"/>
              <w:rPr>
                <w:sz w:val="22"/>
                <w:szCs w:val="22"/>
              </w:rPr>
            </w:pPr>
            <w:r>
              <w:rPr>
                <w:sz w:val="22"/>
                <w:szCs w:val="22"/>
              </w:rPr>
              <w:t>8.</w:t>
            </w:r>
          </w:p>
        </w:tc>
        <w:tc>
          <w:tcPr>
            <w:tcW w:w="1582" w:type="dxa"/>
            <w:shd w:val="clear" w:color="auto" w:fill="auto"/>
          </w:tcPr>
          <w:p w14:paraId="3BD42F37" w14:textId="77777777" w:rsidR="00275FEE" w:rsidRDefault="00DB0A30">
            <w:pPr>
              <w:spacing w:line="240" w:lineRule="auto"/>
              <w:rPr>
                <w:sz w:val="22"/>
                <w:szCs w:val="22"/>
              </w:rPr>
            </w:pPr>
            <w:r>
              <w:rPr>
                <w:sz w:val="22"/>
                <w:szCs w:val="22"/>
              </w:rPr>
              <w:t>VšĮ Vilkpėdės ligoninė</w:t>
            </w:r>
          </w:p>
        </w:tc>
        <w:tc>
          <w:tcPr>
            <w:tcW w:w="7483" w:type="dxa"/>
            <w:shd w:val="clear" w:color="auto" w:fill="auto"/>
          </w:tcPr>
          <w:p w14:paraId="3BD42F38" w14:textId="77777777" w:rsidR="00275FEE" w:rsidRDefault="00DB0A30">
            <w:pPr>
              <w:pStyle w:val="Sraopastraipa"/>
              <w:numPr>
                <w:ilvl w:val="0"/>
                <w:numId w:val="14"/>
              </w:numPr>
              <w:tabs>
                <w:tab w:val="left" w:pos="346"/>
                <w:tab w:val="left" w:pos="646"/>
              </w:tabs>
              <w:ind w:left="0" w:firstLine="0"/>
              <w:jc w:val="both"/>
              <w:rPr>
                <w:rFonts w:ascii="Times New Roman" w:hAnsi="Times New Roman" w:cs="Times New Roman"/>
              </w:rPr>
            </w:pPr>
            <w:r>
              <w:rPr>
                <w:rFonts w:ascii="Times New Roman" w:hAnsi="Times New Roman" w:cs="Times New Roman"/>
              </w:rPr>
              <w:t>Dienos socialinės globos asmens namuose trūkumas.</w:t>
            </w:r>
          </w:p>
          <w:p w14:paraId="3BD42F39" w14:textId="77777777" w:rsidR="00275FEE" w:rsidRDefault="00DB0A30">
            <w:pPr>
              <w:pStyle w:val="Sraopastraipa"/>
              <w:numPr>
                <w:ilvl w:val="0"/>
                <w:numId w:val="14"/>
              </w:numPr>
              <w:tabs>
                <w:tab w:val="left" w:pos="346"/>
                <w:tab w:val="left" w:pos="646"/>
              </w:tabs>
              <w:ind w:left="0" w:firstLine="0"/>
              <w:jc w:val="both"/>
              <w:rPr>
                <w:rFonts w:ascii="Times New Roman" w:hAnsi="Times New Roman" w:cs="Times New Roman"/>
              </w:rPr>
            </w:pPr>
            <w:r>
              <w:rPr>
                <w:rFonts w:ascii="Times New Roman" w:hAnsi="Times New Roman" w:cs="Times New Roman"/>
              </w:rPr>
              <w:t>Ilgalaikės socialinės globos institucijoje paslaugų trūkumas.</w:t>
            </w:r>
          </w:p>
          <w:p w14:paraId="3BD42F3A" w14:textId="77777777" w:rsidR="00275FEE" w:rsidRDefault="00DB0A30">
            <w:pPr>
              <w:pStyle w:val="Sraopastraipa"/>
              <w:numPr>
                <w:ilvl w:val="0"/>
                <w:numId w:val="14"/>
              </w:numPr>
              <w:tabs>
                <w:tab w:val="left" w:pos="346"/>
                <w:tab w:val="left" w:pos="646"/>
              </w:tabs>
              <w:ind w:left="0" w:firstLine="0"/>
              <w:jc w:val="both"/>
              <w:rPr>
                <w:rFonts w:ascii="Times New Roman" w:hAnsi="Times New Roman" w:cs="Times New Roman"/>
                <w:lang w:val="en-US" w:eastAsia="en-US"/>
              </w:rPr>
            </w:pPr>
            <w:r>
              <w:rPr>
                <w:rFonts w:ascii="Times New Roman" w:hAnsi="Times New Roman" w:cs="Times New Roman"/>
              </w:rPr>
              <w:t>Nėra procedūros dėl asmens įtraukimo į gyvenamosios vietos neturinčių asmenų apskaitą nuotoliniu būdu, neatvykstant pacientui į seniūniją.</w:t>
            </w:r>
          </w:p>
        </w:tc>
      </w:tr>
      <w:tr w:rsidR="00275FEE" w14:paraId="3BD42F40" w14:textId="77777777">
        <w:tc>
          <w:tcPr>
            <w:tcW w:w="573" w:type="dxa"/>
            <w:shd w:val="clear" w:color="auto" w:fill="auto"/>
          </w:tcPr>
          <w:p w14:paraId="3BD42F3C" w14:textId="77777777" w:rsidR="00275FEE" w:rsidRDefault="00DB0A30">
            <w:pPr>
              <w:spacing w:line="240" w:lineRule="auto"/>
              <w:rPr>
                <w:sz w:val="22"/>
                <w:szCs w:val="22"/>
              </w:rPr>
            </w:pPr>
            <w:r>
              <w:rPr>
                <w:sz w:val="22"/>
                <w:szCs w:val="22"/>
              </w:rPr>
              <w:t>9.</w:t>
            </w:r>
          </w:p>
        </w:tc>
        <w:tc>
          <w:tcPr>
            <w:tcW w:w="1582" w:type="dxa"/>
            <w:shd w:val="clear" w:color="auto" w:fill="auto"/>
          </w:tcPr>
          <w:p w14:paraId="3BD42F3D" w14:textId="77777777" w:rsidR="00275FEE" w:rsidRDefault="00DB0A30">
            <w:pPr>
              <w:spacing w:line="240" w:lineRule="auto"/>
              <w:rPr>
                <w:sz w:val="22"/>
                <w:szCs w:val="22"/>
              </w:rPr>
            </w:pPr>
            <w:r>
              <w:rPr>
                <w:sz w:val="22"/>
                <w:szCs w:val="22"/>
              </w:rPr>
              <w:t>BĮ Sutrikusio vystymosi kūdikių namai (toliau – Kūdikių namai)</w:t>
            </w:r>
          </w:p>
        </w:tc>
        <w:tc>
          <w:tcPr>
            <w:tcW w:w="7483" w:type="dxa"/>
            <w:shd w:val="clear" w:color="auto" w:fill="auto"/>
          </w:tcPr>
          <w:p w14:paraId="3BD42F3E" w14:textId="77777777" w:rsidR="00275FEE" w:rsidRDefault="00DB0A30">
            <w:pPr>
              <w:tabs>
                <w:tab w:val="left" w:pos="321"/>
              </w:tabs>
              <w:spacing w:line="240" w:lineRule="auto"/>
              <w:rPr>
                <w:sz w:val="22"/>
                <w:szCs w:val="22"/>
              </w:rPr>
            </w:pPr>
            <w:r>
              <w:rPr>
                <w:sz w:val="22"/>
                <w:szCs w:val="22"/>
              </w:rPr>
              <w:t>1. Dienos socialinės globos paslaugas vaikams su negalia teikiančių dienos centrų Vilniaus mieste yra nepakankamai, todėl susidomėjimas dienos socialinės globos paslaugomis yra didelis. Kūdikių namuose šias paslaugas teikiančių grupių skaičius nuolat didinimas. Paslaugos pradėtos teikti 2016 m. balandžio mėnesį. Šiuo metu veikia keturios grupės.</w:t>
            </w:r>
          </w:p>
          <w:p w14:paraId="3BD42F3F" w14:textId="77777777" w:rsidR="00275FEE" w:rsidRDefault="00DB0A30">
            <w:pPr>
              <w:spacing w:line="240" w:lineRule="auto"/>
              <w:rPr>
                <w:rFonts w:ascii="TimesLT" w:hAnsi="TimesLT"/>
                <w:sz w:val="22"/>
                <w:szCs w:val="22"/>
                <w:lang w:val="en-US" w:eastAsia="en-US"/>
              </w:rPr>
            </w:pPr>
            <w:r>
              <w:rPr>
                <w:sz w:val="22"/>
                <w:szCs w:val="22"/>
              </w:rPr>
              <w:t xml:space="preserve">2. Laikinas atokvėpis yra nauja paslauga ir susidomėjimas šia paslauga yra nemažas. Šeimos, auginančios vaikus su negalia, dažniausiai susiduria su vaiko priežiūros problema, kai šeimos nariai suserga, turi išvykti į komandiruotę, atostogų, šeimos ar darbo įsipareigojimų ir pan. Ši paslauga tarp šeimų, auginančių vaikus su negalia, yra nepopuliari dėl įkainių. Sužinojusios, kad reikės mokėti 80 proc. asmens pajamų, šeimos persigalvoja, nes daugeliui tėvų, auginančių vaikus su negalia, šalpos pinigai yra pagrindinis pragyvenimo šaltinis. Todėl nors šios paslaugos Kūdikių namuose pradėtos teikti 2017 m. balandį, kol kas veikia tik viena </w:t>
            </w:r>
            <w:r>
              <w:rPr>
                <w:sz w:val="22"/>
                <w:szCs w:val="22"/>
              </w:rPr>
              <w:lastRenderedPageBreak/>
              <w:t>grupė.</w:t>
            </w:r>
          </w:p>
        </w:tc>
      </w:tr>
      <w:tr w:rsidR="00275FEE" w14:paraId="3BD42F4A" w14:textId="77777777">
        <w:tc>
          <w:tcPr>
            <w:tcW w:w="573" w:type="dxa"/>
            <w:tcBorders>
              <w:top w:val="nil"/>
            </w:tcBorders>
            <w:shd w:val="clear" w:color="auto" w:fill="auto"/>
          </w:tcPr>
          <w:p w14:paraId="3BD42F41" w14:textId="77777777" w:rsidR="00275FEE" w:rsidRDefault="00DB0A30">
            <w:pPr>
              <w:spacing w:line="240" w:lineRule="auto"/>
            </w:pPr>
            <w:r>
              <w:lastRenderedPageBreak/>
              <w:t>10.</w:t>
            </w:r>
          </w:p>
        </w:tc>
        <w:tc>
          <w:tcPr>
            <w:tcW w:w="1582" w:type="dxa"/>
            <w:tcBorders>
              <w:top w:val="nil"/>
            </w:tcBorders>
            <w:shd w:val="clear" w:color="auto" w:fill="auto"/>
          </w:tcPr>
          <w:p w14:paraId="3BD42F42" w14:textId="77777777" w:rsidR="00275FEE" w:rsidRDefault="00DB0A30">
            <w:pPr>
              <w:spacing w:line="240" w:lineRule="auto"/>
            </w:pPr>
            <w:r>
              <w:rPr>
                <w:sz w:val="22"/>
                <w:szCs w:val="22"/>
              </w:rPr>
              <w:t>VšĮ Antakalnio poliklinika</w:t>
            </w:r>
          </w:p>
        </w:tc>
        <w:tc>
          <w:tcPr>
            <w:tcW w:w="7483" w:type="dxa"/>
            <w:tcBorders>
              <w:top w:val="nil"/>
            </w:tcBorders>
            <w:shd w:val="clear" w:color="auto" w:fill="auto"/>
          </w:tcPr>
          <w:p w14:paraId="3BD42F43" w14:textId="77777777" w:rsidR="00275FEE" w:rsidRDefault="00DB0A30">
            <w:pPr>
              <w:pStyle w:val="Sraopastraipa"/>
              <w:tabs>
                <w:tab w:val="left" w:pos="346"/>
                <w:tab w:val="left" w:pos="646"/>
              </w:tabs>
              <w:ind w:left="0"/>
              <w:jc w:val="both"/>
            </w:pPr>
            <w:r>
              <w:rPr>
                <w:rFonts w:ascii="Times New Roman" w:hAnsi="Times New Roman" w:cs="Times New Roman"/>
              </w:rPr>
              <w:t>1. Trūksta savarankiško gyvenimo namų asmenims su psichikos negalia;</w:t>
            </w:r>
          </w:p>
          <w:p w14:paraId="3BD42F44" w14:textId="77777777" w:rsidR="00275FEE" w:rsidRDefault="00DB0A30">
            <w:pPr>
              <w:pStyle w:val="Sraopastraipa"/>
              <w:tabs>
                <w:tab w:val="left" w:pos="346"/>
                <w:tab w:val="left" w:pos="646"/>
              </w:tabs>
              <w:ind w:left="0"/>
              <w:jc w:val="both"/>
            </w:pPr>
            <w:r>
              <w:rPr>
                <w:rFonts w:ascii="Times New Roman" w:hAnsi="Times New Roman" w:cs="Times New Roman"/>
              </w:rPr>
              <w:t>2. Nėra darbo terapijos centrų psichikos negalią turintiems asmenims;</w:t>
            </w:r>
          </w:p>
          <w:p w14:paraId="3BD42F45" w14:textId="77777777" w:rsidR="00275FEE" w:rsidRDefault="00DB0A30">
            <w:pPr>
              <w:pStyle w:val="Sraopastraipa"/>
              <w:tabs>
                <w:tab w:val="left" w:pos="346"/>
                <w:tab w:val="left" w:pos="646"/>
              </w:tabs>
              <w:ind w:left="0"/>
              <w:jc w:val="both"/>
            </w:pPr>
            <w:r>
              <w:rPr>
                <w:rFonts w:ascii="Times New Roman" w:hAnsi="Times New Roman" w:cs="Times New Roman"/>
              </w:rPr>
              <w:t>3. Apsunkintas patekimas į socialinės globos įstaigas: didelės eilės, nepriima be nustatyto SP2;</w:t>
            </w:r>
          </w:p>
          <w:p w14:paraId="3BD42F46" w14:textId="77777777" w:rsidR="00275FEE" w:rsidRDefault="00DB0A30">
            <w:pPr>
              <w:pStyle w:val="Sraopastraipa"/>
              <w:tabs>
                <w:tab w:val="left" w:pos="346"/>
                <w:tab w:val="left" w:pos="646"/>
              </w:tabs>
              <w:ind w:left="0"/>
              <w:jc w:val="both"/>
            </w:pPr>
            <w:r>
              <w:rPr>
                <w:rFonts w:ascii="Times New Roman" w:hAnsi="Times New Roman" w:cs="Times New Roman"/>
              </w:rPr>
              <w:t>4. Didelės eilės norint gauti lankomosios priežiūros, dienos socialinės globos paslaugas;</w:t>
            </w:r>
          </w:p>
          <w:p w14:paraId="3BD42F47" w14:textId="77777777" w:rsidR="00275FEE" w:rsidRDefault="00DB0A30">
            <w:pPr>
              <w:pStyle w:val="Sraopastraipa"/>
              <w:tabs>
                <w:tab w:val="left" w:pos="346"/>
                <w:tab w:val="left" w:pos="646"/>
              </w:tabs>
              <w:ind w:left="0"/>
              <w:jc w:val="both"/>
            </w:pPr>
            <w:r>
              <w:rPr>
                <w:rFonts w:ascii="Times New Roman" w:hAnsi="Times New Roman" w:cs="Times New Roman"/>
              </w:rPr>
              <w:t>5. Netikslinga kasmet peržiūrėti nustatytą neveiksnių asmenų, sergančių lėtine psichikos liga, būklę;</w:t>
            </w:r>
            <w:bookmarkStart w:id="4" w:name="_Hlk511827265"/>
            <w:bookmarkEnd w:id="4"/>
          </w:p>
          <w:p w14:paraId="3BD42F48" w14:textId="77777777" w:rsidR="00275FEE" w:rsidRDefault="00DB0A30">
            <w:pPr>
              <w:pStyle w:val="Sraopastraipa"/>
              <w:tabs>
                <w:tab w:val="left" w:pos="346"/>
                <w:tab w:val="left" w:pos="646"/>
              </w:tabs>
              <w:ind w:left="0"/>
              <w:jc w:val="both"/>
            </w:pPr>
            <w:r>
              <w:rPr>
                <w:rFonts w:ascii="Times New Roman" w:hAnsi="Times New Roman" w:cs="Times New Roman"/>
              </w:rPr>
              <w:t>6. Įstaiga siunčia pacientą į NDNT darbingumo lygiui nustatyti, bet negauna informacijos apie priimtą sprendimą. Tikslinga sukurti informacijos bazę, kurioje medicinos įstaigos rastų reikiamą informaciją;</w:t>
            </w:r>
          </w:p>
          <w:p w14:paraId="3BD42F49" w14:textId="77777777" w:rsidR="00275FEE" w:rsidRDefault="00DB0A30">
            <w:pPr>
              <w:pStyle w:val="Sraopastraipa"/>
              <w:tabs>
                <w:tab w:val="left" w:pos="346"/>
                <w:tab w:val="left" w:pos="646"/>
              </w:tabs>
              <w:ind w:left="0"/>
              <w:jc w:val="both"/>
            </w:pPr>
            <w:r>
              <w:rPr>
                <w:rFonts w:ascii="Times New Roman" w:hAnsi="Times New Roman" w:cs="Times New Roman"/>
              </w:rPr>
              <w:t xml:space="preserve">7. Plėsti užimtumo paslaugų ratą vienišiems žmonėms. </w:t>
            </w:r>
          </w:p>
        </w:tc>
      </w:tr>
    </w:tbl>
    <w:p w14:paraId="3BD42F4B" w14:textId="77777777" w:rsidR="00275FEE" w:rsidRDefault="00DB0A30">
      <w:pPr>
        <w:pStyle w:val="Pavadinimas"/>
        <w:spacing w:line="276" w:lineRule="auto"/>
        <w:ind w:right="-1" w:firstLine="851"/>
        <w:jc w:val="both"/>
      </w:pPr>
      <w:r>
        <w:rPr>
          <w:b w:val="0"/>
          <w:sz w:val="24"/>
          <w:lang w:val="lt-LT"/>
        </w:rPr>
        <w:t xml:space="preserve">Atsižvelgiant į surinktą informaciją iš seniūnijų ir asmens sveikatos </w:t>
      </w:r>
      <w:proofErr w:type="spellStart"/>
      <w:r>
        <w:rPr>
          <w:b w:val="0"/>
          <w:sz w:val="24"/>
          <w:lang w:val="lt-LT"/>
        </w:rPr>
        <w:t>pri</w:t>
      </w:r>
      <w:proofErr w:type="spellEnd"/>
      <w:r>
        <w:rPr>
          <w:b w:val="0"/>
          <w:sz w:val="24"/>
          <w:lang w:val="en-US"/>
        </w:rPr>
        <w:t>e</w:t>
      </w:r>
      <w:r>
        <w:rPr>
          <w:b w:val="0"/>
          <w:sz w:val="24"/>
          <w:lang w:val="lt-LT"/>
        </w:rPr>
        <w:t xml:space="preserve">žiūros įstaigų, reikėtų plėsti socialinių paslaugų spektrą senyvo amžiaus asmenims ir asmenims su negalia: socialines paslaugas asmens namuose, transporto paslaugas, savarankiško gyvenimo namų paslaugas psichikos negalią turintiems asmenims, dienos socialinės globos paslaugas, maisto teikimo vienišiems ir neįgaliems asmenims į namus paslaugas. Seniūnijose trūksta dienos užimtumo centrų vaikams, vyresnio amžiaus asmenims ir asmenims su negalia. Dienos centruose galėtų būti teikiamos sociokultūrinės paslaugos, kurių pagrindinis tikslas – laisvalaikio organizavimo paslaugos, siekiant išvengti socialinių problemų, mažinant socialinę atskirtį, aktyvinant bendruomenę. </w:t>
      </w:r>
    </w:p>
    <w:p w14:paraId="3BD42F4C" w14:textId="77777777" w:rsidR="00275FEE" w:rsidRDefault="00DB0A30">
      <w:pPr>
        <w:pStyle w:val="Pavadinimas"/>
        <w:spacing w:line="276" w:lineRule="auto"/>
        <w:ind w:right="-1" w:firstLine="851"/>
        <w:jc w:val="both"/>
      </w:pPr>
      <w:r>
        <w:rPr>
          <w:b w:val="0"/>
          <w:sz w:val="24"/>
          <w:lang w:val="lt-LT"/>
        </w:rPr>
        <w:t xml:space="preserve">Siekiant įgyvendinti Jungtinių tautų Neįgaliųjų teisių konvencijos 12 straipsnio nuostatą, kad asmeniui taikomas riboto veiksnumo priemones turi reguliariai peržiūrėti kompetentinga, nepriklausoma ir nešališka institucija arba teismas, Lietuvos Respublikos civilinio kodo 2.10 straipsnyje įtvirtinta Komisija, kuri skirta peržiūrėti neveiksnaus asmens būklę ir priimti sprendimą dėl tikslingumo kreiptis į teismą dėl teismo sprendimo, kuriuo asmuo pripažintas neveiksniu tam tikroje srityje, peržiūrėjimo. Vilniaus miesto savivaldybė, kreipėsi į Lietuvos Respublikos Teisingumo ministeriją su siūlymu peržiūrėti neveiksnių asmenų būklę kas 3-5 metus arba asmens būklės peržiūrėjimo datą galėtų nustatyti Komisija. Lietuvos Respublikos Teisingumo ministerija pateikė pastebėjimą, kad asmenų būklės peržiūrėjimas praėjus vienerių metų terminui, nustatytas siekiant kuo geriau užtikrinti neveiksnaus tam tikroje srityje asmens interesus, taip pat atsižvelgiant į nevyriausybinių organizacijų, veikiančių neįgaliųjų asmenų teisių apsaugos srityje, nuomonę, todėl šis terminas neturėtų būti ilginamas iki trejų ar penkerių metų. </w:t>
      </w:r>
    </w:p>
    <w:p w14:paraId="3BD42F4D" w14:textId="77777777" w:rsidR="00275FEE" w:rsidRDefault="00DB0A30">
      <w:pPr>
        <w:pStyle w:val="Pavadinimas"/>
        <w:spacing w:line="276" w:lineRule="auto"/>
        <w:ind w:right="-1" w:firstLine="851"/>
        <w:jc w:val="both"/>
      </w:pPr>
      <w:r>
        <w:rPr>
          <w:b w:val="0"/>
          <w:sz w:val="24"/>
          <w:lang w:val="lt-LT"/>
        </w:rPr>
        <w:t xml:space="preserve">Vaiko teisių apsaugos skyriaus pateikė siūlymus dėl socialinių paslaugų poreikio ir plėtros socialinės rizikos šeimoms ir socialinių įgūdžių stokojančioms šeimoms, vaikams ir tėvams, nukentėjusiems nuo smurto, vaikams, kuriems nustatyta laikinoji globa ir vaikams, turintiems elgesio ir emocijų sutrikimų. </w:t>
      </w:r>
    </w:p>
    <w:p w14:paraId="3BD42F4E" w14:textId="77777777" w:rsidR="00275FEE" w:rsidRDefault="00275FEE">
      <w:pPr>
        <w:pStyle w:val="Pavadinimas"/>
        <w:spacing w:line="276" w:lineRule="auto"/>
        <w:ind w:right="-1" w:firstLine="851"/>
        <w:jc w:val="both"/>
        <w:rPr>
          <w:b w:val="0"/>
          <w:sz w:val="24"/>
          <w:lang w:val="lt-LT"/>
        </w:rPr>
      </w:pPr>
    </w:p>
    <w:p w14:paraId="3BD42F4F" w14:textId="77777777" w:rsidR="00275FEE" w:rsidRDefault="00DB0A30">
      <w:pPr>
        <w:spacing w:line="276" w:lineRule="auto"/>
        <w:ind w:firstLine="851"/>
        <w:jc w:val="center"/>
      </w:pPr>
      <w:r>
        <w:rPr>
          <w:b/>
        </w:rPr>
        <w:t>Vaiko teisių apsaugos skyriaus siūlymai</w:t>
      </w:r>
    </w:p>
    <w:p w14:paraId="3BD42F50" w14:textId="77777777" w:rsidR="00275FEE" w:rsidRDefault="00275FEE">
      <w:pPr>
        <w:spacing w:line="276" w:lineRule="auto"/>
        <w:ind w:firstLine="851"/>
        <w:jc w:val="center"/>
        <w:rPr>
          <w:b/>
        </w:rPr>
      </w:pPr>
    </w:p>
    <w:p w14:paraId="3BD42F51" w14:textId="77777777" w:rsidR="00275FEE" w:rsidRDefault="00DB0A30">
      <w:pPr>
        <w:spacing w:line="276" w:lineRule="auto"/>
        <w:ind w:firstLine="851"/>
      </w:pPr>
      <w:r>
        <w:t>1. Tėvams yra didžiulis poreikis lankyti pozityviosios tėvystės grupinius užsiėmimus, tačiau yra susidariusios eilės, tenka laukti ne vieną mėnesį (vasarą užsiėmimai nevyksta), nėra galimybių juos lankyti arčiau klientų gyvenamosios vietos.</w:t>
      </w:r>
    </w:p>
    <w:p w14:paraId="3BD42F52" w14:textId="77777777" w:rsidR="00275FEE" w:rsidRDefault="00DB0A30">
      <w:pPr>
        <w:spacing w:line="276" w:lineRule="auto"/>
        <w:ind w:firstLine="851"/>
      </w:pPr>
      <w:r>
        <w:t>2. Tėvams ir vaikams, nukentėjusiems nuo smurto, yra labai didelis poreikis gauti psichologinę pagalbą nedelsiant, tačiau taip pat tenka ilgai laukti, kol bus suteikta ši paslauga, nemokamų konsultacijų skaičius taip pat yra ribotas.</w:t>
      </w:r>
    </w:p>
    <w:p w14:paraId="3BD42F53" w14:textId="77777777" w:rsidR="00275FEE" w:rsidRDefault="00DB0A30">
      <w:pPr>
        <w:spacing w:line="276" w:lineRule="auto"/>
        <w:ind w:firstLine="851"/>
      </w:pPr>
      <w:r>
        <w:lastRenderedPageBreak/>
        <w:t>3. Kai teismai priima sprendimus ir nutartis, kuriose nustato minimalų vaikų ir tėvo (motinos) bendravimą, dalyvaujant psichologui ar kitam specialistui, dažnai kyla problema, kokios institucijos gali teikti šią tarpininkavimo paslaugą. Dauguma atvejų tėvai nėra finansiškai pajėgūs mokėti psichologui, o tokią nemokamą pagalbą galima gauti tik psichikos sveikatos įstaigose, kur didelės eilės ir ne visai tinkama aplinka bendrauti.</w:t>
      </w:r>
    </w:p>
    <w:p w14:paraId="3BD42F54" w14:textId="77777777" w:rsidR="00275FEE" w:rsidRDefault="00DB0A30">
      <w:pPr>
        <w:spacing w:line="276" w:lineRule="auto"/>
        <w:ind w:firstLine="851"/>
      </w:pPr>
      <w:r>
        <w:t xml:space="preserve">4. Nereta problema yra specialistų nemokėjimas kalbėti rusų, lenkų ar kita kalba, nes dalis kitakalbių mažamečių vaikų nesupranta lietuviškai. </w:t>
      </w:r>
    </w:p>
    <w:p w14:paraId="3BD42F55" w14:textId="77777777" w:rsidR="00275FEE" w:rsidRDefault="00DB0A30">
      <w:pPr>
        <w:spacing w:line="276" w:lineRule="auto"/>
        <w:ind w:firstLine="851"/>
      </w:pPr>
      <w:r>
        <w:t>5. Nustačius vaikams laikinąją globą, kai tėvai arba turimas vienintelis iš tėvų nesirūpina, nesidomi vaiku, netinkamai auklėja, naudoja smurtą prieš vaiką arba kitaip piktnaudžiauja tėvų valdžia ir dėl to kyla pavojus vaiko fiziniam, protiniam, dvasiniam, doroviniam vystymuisi ir saugumui, valstybinė vaiko teisių apsaugos institucija ne vėliau kaip per 60 kalendorinių dienų nuo vaiko laikinosios globos nustatymo turi kreiptis į teismą dėl tėvų (tėvo ar motinos) valdžios apribojimo, išskyrus atvejus, kuriais, nustačius vaiko laikinąją globą, tėvai (tėvas ar motina) deda pastangas pakeisti savo elgesį arba yra kitų priežasčių, kurios valstybinei vaiko teisių apsaugos institucijai leidžia pagrįstai manyti, kad egzistuoja reali galimybė grąžinti vaiką į šeimą. Remiantis tuo, kas išdėstyta, šeimai turi būti teikiama intensyvi specialistų pagalba bei šeimoje įvykę pokyčiai po laikinosios globos (rūpybos) vaikui nustatymo, turi būti vertinami ne vėliau, negu po 1–2 mėn., tačiau to padaryti neįmanoma dėl paslaugų trūkumo, kadangi vien tik tėvų užsiregistravimas į pozityviosios tėvystės kursus ar pas specialistus (psichologą, specialistą, dirbantį su asmenimis turinčiais priklausomybių) negali būti vertinamas kaip pokytis (nėra aišku, ar klientai nuvyks, ar priims specialistų pagalbą).</w:t>
      </w:r>
    </w:p>
    <w:p w14:paraId="3BD42F56" w14:textId="77777777" w:rsidR="00275FEE" w:rsidRDefault="00DB0A30">
      <w:pPr>
        <w:spacing w:line="276" w:lineRule="auto"/>
        <w:ind w:firstLine="851"/>
      </w:pPr>
      <w:r>
        <w:t>6. Trūksta vaikų dienos centrų (dienos centrai yra ne visuose seniūnijose, gali priimti ribotą skaičių vaikų).</w:t>
      </w:r>
    </w:p>
    <w:p w14:paraId="3BD42F57" w14:textId="77777777" w:rsidR="00275FEE" w:rsidRDefault="00DB0A30">
      <w:pPr>
        <w:spacing w:line="276" w:lineRule="auto"/>
        <w:ind w:firstLine="851"/>
      </w:pPr>
      <w:r>
        <w:t>7. Trūksta paslaugų, dienos ar elgesio korekcijos centrų ypač nemotyvuotiems, emocijų ir elgesio sutrikimų turintiems nepilnamečiams.</w:t>
      </w:r>
    </w:p>
    <w:p w14:paraId="3BD42F58" w14:textId="77777777" w:rsidR="00275FEE" w:rsidRDefault="00DB0A30">
      <w:pPr>
        <w:spacing w:line="276" w:lineRule="auto"/>
        <w:ind w:firstLine="851"/>
      </w:pPr>
      <w:r>
        <w:t>8. Vaikams ir tėvams, turintiems priklausomybę nuo psichoaktyvių medžiagų vartojimo, trūksta psichologinių paslaugų. Vaikų psichoaktyviųjų medžiagų vartojimas yra dažnas reiškinys, tačiau trūksta vaikų reabilitacijos skyriaus (centro ar padalinio), kuriame paslaugos būtų teikiamos tik vartojantiems psichoaktyviąsias medžiagas ar turintiems priklausomybės problemų nepilnamečiams. Dažniausiai vaikų įstatyminiai atstovai, sužinoję, kad vaikų ir jaunimo reabilitacijos centre jų vaikai susitiks su priklausomybės problemų turinčiais pilnamečiais, kreiptis į minėtą centrą atsisako.</w:t>
      </w:r>
    </w:p>
    <w:p w14:paraId="3BD42F59" w14:textId="77777777" w:rsidR="00275FEE" w:rsidRDefault="00DB0A30">
      <w:pPr>
        <w:spacing w:line="276" w:lineRule="auto"/>
        <w:ind w:firstLine="851"/>
      </w:pPr>
      <w:r>
        <w:t>9. Trūksta mediacijos, šeimos terapeuto paslaugų, kitų grupinių konsultacijų besiskiriančioms šeimoms, išsiskyrusių tėvų vaikams.</w:t>
      </w:r>
    </w:p>
    <w:p w14:paraId="3BD42F5A" w14:textId="77777777" w:rsidR="00275FEE" w:rsidRDefault="00DB0A30">
      <w:pPr>
        <w:spacing w:line="276" w:lineRule="auto"/>
        <w:ind w:firstLine="851"/>
      </w:pPr>
      <w:r>
        <w:t>10. Trūksta psichosocialinės reabilitacijos paslaugų psichikos sutrikimų turintiems asmenims.</w:t>
      </w:r>
    </w:p>
    <w:p w14:paraId="3BD42F5B" w14:textId="77777777" w:rsidR="00275FEE" w:rsidRDefault="00DB0A30">
      <w:pPr>
        <w:spacing w:line="276" w:lineRule="auto"/>
        <w:ind w:firstLine="851"/>
      </w:pPr>
      <w:r>
        <w:t xml:space="preserve">11. Trūksta savarankiško gyvenimo namų proto ir kompleksinę negalią turintiems suaugusiems asmenims (šeimoms). </w:t>
      </w:r>
    </w:p>
    <w:p w14:paraId="3BD42F5C" w14:textId="77777777" w:rsidR="00275FEE" w:rsidRDefault="00DB0A30">
      <w:pPr>
        <w:spacing w:line="276" w:lineRule="auto"/>
        <w:ind w:firstLine="851"/>
      </w:pPr>
      <w:r>
        <w:t>12. Svarstant vaikų paėmimo iš šeimos klausimą bei nustačius poreikį šeimai su vaikais apsigyventi savarankiško gyvenimo namuose, susiduriama su problema, kad šeima savarankiško gyvenimo namuose apsigyventi negali, nes nėra laisvų vietų. Siūloma užrašyti šeimą į eilę, tačiau eilėje gali tekti laukti ne vieną mėnesį, net metus, o vaikų paėmimo klausimas turi būti sprendžiamas nedelsiant, kadangi tėvai be nuolatinės (visą parą) socialinio darbuotojo priežiūros negali patys tinkamai pasirūpinti vaiku.</w:t>
      </w:r>
    </w:p>
    <w:p w14:paraId="3BD42F5D" w14:textId="77777777" w:rsidR="00275FEE" w:rsidRDefault="00DB0A30">
      <w:pPr>
        <w:spacing w:line="276" w:lineRule="auto"/>
        <w:ind w:firstLine="851"/>
      </w:pPr>
      <w:r>
        <w:lastRenderedPageBreak/>
        <w:t>13. Būtina įkurti laikino apgyvendinimo centrą delinkventinio elgesio paaugliams, kadangi šiuo metu visi vaikai, paimti iš šeimos ar kitos jų buvimo vietos, yra apgyvendinami BĮ Vilniaus miesto krizių centro Paramos vaikams ir šeimai tarnyboje (toliau – Tarnyba), kurioje nėra atskirų patalpų mažamečiams ir nepilnamečiams, todėl neretai atvežti ir Tarnyboje apgyvendinti delinkventinio elgesio nepilnamečiai kelią realų pavojų kitiems Tarnyboje apgyvendintiems vaikams.</w:t>
      </w:r>
    </w:p>
    <w:p w14:paraId="3BD42F5E" w14:textId="77777777" w:rsidR="00275FEE" w:rsidRDefault="00DB0A30">
      <w:pPr>
        <w:spacing w:line="276" w:lineRule="auto"/>
        <w:ind w:firstLine="851"/>
      </w:pPr>
      <w:r>
        <w:t>14. Kompleksinių socialinių paslaugų teikimas Vilniaus mieste apsiriboja konsultavimu, trūksta tarpininkavimo, stebėjimo, palaikymo paslaugų. Pažymėtina, kad socialinių darbuotojų lankymosi, kontrolės ar stebėsenos paslaugos šeimoms, neįrašytoms į socialinės rizikos šeimų, auginančių vaikus, apskaitą ar socialinių įgūdžių stokojančių šeimų, auginančių vaikus, sąrašą, nėra teikiamos.</w:t>
      </w:r>
    </w:p>
    <w:p w14:paraId="3BD42F5F" w14:textId="77777777" w:rsidR="00275FEE" w:rsidRDefault="00DB0A30">
      <w:pPr>
        <w:spacing w:line="276" w:lineRule="auto"/>
        <w:ind w:firstLine="851"/>
      </w:pPr>
      <w:r>
        <w:t xml:space="preserve">15. Manytina, jog turėtų būti papildyta Vilniaus miesto savivaldybės tarybos 2017 m. spalio 11 d. sprendimu Nr. 1-1177 „Dėl Socialinių išmokų teikimo nepinigine forma tvarkos aprašo tvirtinimo“, nustatyta tvarka (nurodytos išimtys) dėl pinigų, skirtų šeimoms, įrašytoms į socialinės rizikos šeimų, auginančių vaikus apskaitą, kadangi ne visos šeimos, įrašytos į socialinės rizikos šeimų, auginančių vaikus, apskaitą pinigus naudoja ne pagal paskirtį (šeimos įrašymo priežastys konfliktai, smurtas ir pan.). </w:t>
      </w:r>
    </w:p>
    <w:p w14:paraId="3BD42F60" w14:textId="77777777" w:rsidR="00275FEE" w:rsidRDefault="00DB0A30">
      <w:pPr>
        <w:spacing w:line="276" w:lineRule="auto"/>
        <w:ind w:firstLine="851"/>
      </w:pPr>
      <w:r>
        <w:t xml:space="preserve">16. Trūksta kokybiško socialinio darbo su socialinės rizikos šeimomis. Dažnai keičiasi socialinis darbuotojas, dirbantis su šeima, pasimeta informacija, socialinių darbuotojų veikla dažnai apsiriboja kontrole ir informacijos suteikimu, kai dažnai šeimą reikia palydėti į institucijas, paraginti imtis veiksmų, dažniau lankytis šeimoje, bendrauti ne tik su šeima, kuri įtraukta į apskaitą, bet ir su šeimos socialine aplinka (giminaičiais). Darbas su šeima neprasideda tol, kol šeima neįrašyta į apskaitą, nors svarbu darbą pradėti iš karto, kai gaunamas signalas apie vaiko teisių pažeidimus. </w:t>
      </w:r>
    </w:p>
    <w:p w14:paraId="3BD42F61" w14:textId="77777777" w:rsidR="00275FEE" w:rsidRDefault="00DB0A30">
      <w:pPr>
        <w:spacing w:line="276" w:lineRule="auto"/>
        <w:ind w:firstLine="851"/>
      </w:pPr>
      <w:r>
        <w:t xml:space="preserve">17. Vaikams, turintiems elgesio ir emocijų stiprius sutrikimus, globojamiems (rūpinamiems) bendruomeniniuose globos namuose trūksta operatyvios ir efektyvios pagalbos, taip pat trūksta pagalbos juos prižiūrintiems darbuotojams. </w:t>
      </w:r>
    </w:p>
    <w:p w14:paraId="3BD42F62" w14:textId="77777777" w:rsidR="00275FEE" w:rsidRDefault="00DB0A30">
      <w:pPr>
        <w:spacing w:line="276" w:lineRule="auto"/>
        <w:ind w:firstLine="851"/>
      </w:pPr>
      <w:r>
        <w:t>18. Trūksta bendruomeninių vaikų globos, jaunimo namų, dažnai susiduriama su problema, kai nėra kam nustatyti globą (rūpybą) mokyklinio amžiaus ir dažnai destruktyvaus elgesio vaikams, kuriems reikalinga nuolatinė globa. Vaikų, kurie turi žalingų įpročių, nelanko mokyklos, linkę nusikalsti, nesiekia globoti nei fizinių asmenų šeimos, nei viešosios įstaigos, vykdančios vaikų globos (rūpybos) veiklą.</w:t>
      </w:r>
    </w:p>
    <w:p w14:paraId="3BD42F63" w14:textId="77777777" w:rsidR="00275FEE" w:rsidRDefault="00DB0A30">
      <w:pPr>
        <w:spacing w:line="276" w:lineRule="auto"/>
        <w:ind w:firstLine="851"/>
      </w:pPr>
      <w:r>
        <w:t xml:space="preserve">19. Reikalingos naujos socialinės paslaugos, tokios kaip elgesio ir emocijų korekcijos centras paaugliams. Toks centras reikalingas paaugliams, kuriems minimalios priežiūros priemonės neveiksmingos, o vidutinių priežiūros priemonių taikyti netikslinga. Reikalinga, kad toks vaikas galėtų laikinai apsigyventi tokiame centre, jam būtų teikiama intensyvi specialistų pagalba. Problema ta, kad tokie vaikai atsiduria globos namuose, nes tėvai nebegali užtikrinti tinkamos jų priežiūros ir saugumo, nors suteikus pagalbą vaikas galėtų likti šeimoje. </w:t>
      </w:r>
    </w:p>
    <w:p w14:paraId="3BD42F64" w14:textId="77777777" w:rsidR="00275FEE" w:rsidRDefault="00DB0A30">
      <w:pPr>
        <w:spacing w:line="276" w:lineRule="auto"/>
        <w:ind w:firstLine="851"/>
      </w:pPr>
      <w:r>
        <w:t>20. Būtina spręsti romų tautybės vaikų, kurie gyvena romų tabore, be įstatyminių atstovų ir kategoriškai atsisako gyventi bendruomeniniuose vaikų globos namuose, apgyvendinimo ir integravimo į visuomenę klausimą, tai galėtų būti atskiras centras, kuris vykdytų globos (rūpybos) funkcijas, galbūt ten galėtų dirbti patys romai.</w:t>
      </w:r>
    </w:p>
    <w:p w14:paraId="3BD42F65" w14:textId="77777777" w:rsidR="00275FEE" w:rsidRDefault="00275FEE">
      <w:pPr>
        <w:spacing w:line="276" w:lineRule="auto"/>
        <w:ind w:firstLine="851"/>
      </w:pPr>
    </w:p>
    <w:p w14:paraId="3BD42F66" w14:textId="77777777" w:rsidR="00275FEE" w:rsidRDefault="00DB0A30">
      <w:pPr>
        <w:spacing w:line="276" w:lineRule="auto"/>
        <w:jc w:val="center"/>
      </w:pPr>
      <w:r>
        <w:rPr>
          <w:b/>
        </w:rPr>
        <w:t>Vaikų dienos centrų pateikti pastebėjimai ir siūlymai</w:t>
      </w:r>
    </w:p>
    <w:p w14:paraId="3BD42F67" w14:textId="77777777" w:rsidR="00275FEE" w:rsidRDefault="00275FEE">
      <w:pPr>
        <w:spacing w:line="276" w:lineRule="auto"/>
        <w:ind w:firstLine="851"/>
        <w:rPr>
          <w:b/>
        </w:rPr>
      </w:pPr>
    </w:p>
    <w:p w14:paraId="3BD42F68" w14:textId="77777777" w:rsidR="00275FEE" w:rsidRDefault="00DB0A30">
      <w:pPr>
        <w:spacing w:line="276" w:lineRule="auto"/>
        <w:ind w:firstLine="851"/>
      </w:pPr>
      <w:r>
        <w:t xml:space="preserve">Siekiant nustatyti vaikų  iš socialinės rizikos ar socialinių įgūdžių stokojančių šeimų skaičių, </w:t>
      </w:r>
      <w:r>
        <w:lastRenderedPageBreak/>
        <w:t xml:space="preserve">gaunančių socialinės priežiūros paslaugas vaikų dienos centruose, vaikų dienos centrams buvo siųstos anketos ir prašoma nurodyti, kiek vaikų lankė dienos centrą, bei pateikti pasiūlymus ir pastebėjimus dėl socialinių paslaugų teikimo. </w:t>
      </w:r>
    </w:p>
    <w:p w14:paraId="3BD42F69" w14:textId="77777777" w:rsidR="00275FEE" w:rsidRDefault="00DB0A30">
      <w:pPr>
        <w:spacing w:line="276" w:lineRule="auto"/>
        <w:ind w:firstLine="850"/>
      </w:pPr>
      <w:r>
        <w:t xml:space="preserve">Visuomeninės organizacijos vaikų ir jaunimo dienos centras „Mūsų nameliai“ pateikė pastebėjimus, kad </w:t>
      </w:r>
      <w:r>
        <w:rPr>
          <w:b/>
        </w:rPr>
        <w:t xml:space="preserve"> </w:t>
      </w:r>
      <w:r>
        <w:t>socialinės rizikos šeimos ir jose augantys vaikai</w:t>
      </w:r>
      <w:r>
        <w:rPr>
          <w:color w:val="000000"/>
        </w:rPr>
        <w:t xml:space="preserve"> stokoja psichosocialinių paslaugų, jiems ypatingai reikalingos individualios specialistų paslaugos. Paslaugų trūkumą sąlygoja tai, kad trūksta finansavimo psichologų ir socialinių darbuotojų darbo užmokesčiui, taip pat  darbo kokybės užtikrinimą sąlygoja per mažas  darbuotojų skaičius. Organizacijos nuomone, teikiant socialines paslaugas socialinėje rizikoje esančioms šeimoms reikalingas ne tik tradicinis, bet ir naujas paslaugų teikimo formatas: nuotolinis, naudojant skaitmenines ir virtualias priemones. Šioms paslaugoms teikti savivaldybė turėtų sudaryti sąlygas technologinių priemonių įsigijimui suplanuojant papildomas lėšas. </w:t>
      </w:r>
    </w:p>
    <w:p w14:paraId="3BD42F6A" w14:textId="77777777" w:rsidR="00275FEE" w:rsidRDefault="00DB0A30">
      <w:pPr>
        <w:spacing w:line="276" w:lineRule="auto"/>
        <w:ind w:firstLine="851"/>
      </w:pPr>
      <w:r>
        <w:rPr>
          <w:color w:val="000000"/>
        </w:rPr>
        <w:t xml:space="preserve">VšĮ Vilniaus policijos klubas vaikams ir jaunimui nurodė, kad labai reikalingas psichologas darbui su vaikais iš socialinės rizikos šeimų. Mokyklos psichologai negali skirti pakankamai laiko ir atmosfera mokykloje neleidžia vaikui atsiverti psichologui. Taip pat dienos centre reikalingas socialinis darbuotojas, kuris konsultuotų ne tik vaikus, bet ir jų tėvus. Centre dirbantys socialiniai pedagogai ir socialiniai darbuotojai atlieka daug papildomų darbų, todėl neužtenka laiko individualiai konsultacijai ir pagalbai šeimai. </w:t>
      </w:r>
    </w:p>
    <w:p w14:paraId="3BD42F6B" w14:textId="77777777" w:rsidR="00275FEE" w:rsidRDefault="00DB0A30">
      <w:pPr>
        <w:spacing w:line="276" w:lineRule="auto"/>
        <w:ind w:firstLine="851"/>
      </w:pPr>
      <w:r>
        <w:t>Pal. J. Matulaičio socialinis centras, VšĮ „DUKU“, Šv. Juozapo brolija</w:t>
      </w:r>
      <w:r>
        <w:rPr>
          <w:color w:val="000000"/>
        </w:rPr>
        <w:t xml:space="preserve"> pateikė šiuos socialinių paslaugų trūkumą ir poreikį sąlygojančius veiksnius:</w:t>
      </w:r>
    </w:p>
    <w:p w14:paraId="3BD42F6C" w14:textId="77777777" w:rsidR="00275FEE" w:rsidRDefault="00DB0A30">
      <w:pPr>
        <w:pStyle w:val="Sraopastraipa"/>
        <w:numPr>
          <w:ilvl w:val="0"/>
          <w:numId w:val="19"/>
        </w:numPr>
        <w:spacing w:line="276" w:lineRule="auto"/>
        <w:jc w:val="both"/>
      </w:pPr>
      <w:r>
        <w:rPr>
          <w:rFonts w:ascii="Times New Roman" w:hAnsi="Times New Roman" w:cs="Times New Roman"/>
          <w:sz w:val="24"/>
          <w:szCs w:val="24"/>
        </w:rPr>
        <w:t xml:space="preserve">Trūksta socialinių paslaugų įvairovės sunkumus patiriantiems vaikams, paaugliams ir jaunimui, reikalinga plėsti psichologines konsultacijas tikslinėms grupėms. Dienos centruose dėl finansavimo stokos daugiausiai rūpinamasi vaikų, patiriančių sunkumus, užimtumu bei pagalba mokantis, tačiau trūksta socialinio darbo su vaikais, paaugliais bei jaunuoliais, susiduriančiais su įvairiais sunkumais (patyčios, elgesio bei emociniai sunkumai, priklausomybės, nepriežiūra ir pan.). </w:t>
      </w:r>
    </w:p>
    <w:p w14:paraId="3BD42F6D" w14:textId="77777777" w:rsidR="00275FEE" w:rsidRDefault="00DB0A30">
      <w:pPr>
        <w:pStyle w:val="Sraopastraipa"/>
        <w:numPr>
          <w:ilvl w:val="0"/>
          <w:numId w:val="19"/>
        </w:numPr>
        <w:spacing w:line="276" w:lineRule="auto"/>
        <w:ind w:hanging="294"/>
        <w:jc w:val="both"/>
      </w:pPr>
      <w:r>
        <w:rPr>
          <w:rFonts w:ascii="Times New Roman" w:hAnsi="Times New Roman" w:cs="Times New Roman"/>
          <w:sz w:val="24"/>
          <w:szCs w:val="24"/>
        </w:rPr>
        <w:t>Matomas poreikis plėsti dienos užimtumo paslaugų spektrą suaugusiems asmenims turintiems proto negalią, pradedant finansuoti NVO teikiamas šios srities paslaugas. Taip pat svarbu plėsti paslaugas, skirtas proto negalią turinčių žmonių įtraukimui į darbo rinką.</w:t>
      </w:r>
    </w:p>
    <w:p w14:paraId="3BD42F6E" w14:textId="77777777" w:rsidR="00275FEE" w:rsidRDefault="00DB0A30">
      <w:pPr>
        <w:pStyle w:val="Sraopastraipa"/>
        <w:numPr>
          <w:ilvl w:val="0"/>
          <w:numId w:val="19"/>
        </w:numPr>
        <w:spacing w:line="276" w:lineRule="auto"/>
        <w:ind w:hanging="294"/>
        <w:jc w:val="both"/>
      </w:pPr>
      <w:r>
        <w:rPr>
          <w:rFonts w:ascii="Times New Roman" w:hAnsi="Times New Roman" w:cs="Times New Roman"/>
          <w:sz w:val="24"/>
          <w:szCs w:val="24"/>
        </w:rPr>
        <w:t>Trūksta paslaugų psichikos sutrikimus turintiems žmonėms.</w:t>
      </w:r>
    </w:p>
    <w:p w14:paraId="3BD42F6F" w14:textId="77777777" w:rsidR="00275FEE" w:rsidRDefault="00DB0A30">
      <w:pPr>
        <w:pStyle w:val="Sraopastraipa"/>
        <w:numPr>
          <w:ilvl w:val="0"/>
          <w:numId w:val="19"/>
        </w:numPr>
        <w:spacing w:line="276" w:lineRule="auto"/>
        <w:ind w:hanging="294"/>
        <w:jc w:val="both"/>
      </w:pPr>
      <w:r>
        <w:rPr>
          <w:rFonts w:ascii="Times New Roman" w:hAnsi="Times New Roman" w:cs="Times New Roman"/>
          <w:sz w:val="24"/>
          <w:szCs w:val="24"/>
        </w:rPr>
        <w:t>Kompleksinių paslaugų šeimoms įvairovės didinimas. Svarbu plėsti paslaugų šeimoms įvairovę, bei didinti jau šiuo metu teikiamų paslaugų apimtis, kadangi kartais projekto dalyviai turi paslaugos laukti ir kelis mėnesius.</w:t>
      </w:r>
    </w:p>
    <w:p w14:paraId="3BD42F70" w14:textId="77777777" w:rsidR="00275FEE" w:rsidRDefault="00DB0A30">
      <w:pPr>
        <w:pStyle w:val="Sraopastraipa"/>
        <w:numPr>
          <w:ilvl w:val="0"/>
          <w:numId w:val="19"/>
        </w:numPr>
        <w:spacing w:line="276" w:lineRule="auto"/>
        <w:ind w:hanging="294"/>
        <w:jc w:val="both"/>
      </w:pPr>
      <w:r>
        <w:rPr>
          <w:rFonts w:ascii="Times New Roman" w:hAnsi="Times New Roman" w:cs="Times New Roman"/>
          <w:sz w:val="24"/>
          <w:szCs w:val="24"/>
        </w:rPr>
        <w:t xml:space="preserve">Pirkti </w:t>
      </w:r>
      <w:r>
        <w:rPr>
          <w:rStyle w:val="Iskyrimas"/>
          <w:rFonts w:ascii="Times New Roman" w:hAnsi="Times New Roman" w:cs="Times New Roman"/>
          <w:i w:val="0"/>
          <w:sz w:val="24"/>
          <w:szCs w:val="24"/>
        </w:rPr>
        <w:t>savižudybių prevencijos mokymų</w:t>
      </w:r>
      <w:r>
        <w:rPr>
          <w:rStyle w:val="st"/>
          <w:rFonts w:ascii="Times New Roman" w:hAnsi="Times New Roman" w:cs="Times New Roman"/>
          <w:sz w:val="24"/>
          <w:szCs w:val="24"/>
        </w:rPr>
        <w:t xml:space="preserve"> „ASIST“ ir „</w:t>
      </w:r>
      <w:proofErr w:type="spellStart"/>
      <w:r>
        <w:rPr>
          <w:rStyle w:val="st"/>
          <w:rFonts w:ascii="Times New Roman" w:hAnsi="Times New Roman" w:cs="Times New Roman"/>
          <w:sz w:val="24"/>
          <w:szCs w:val="24"/>
        </w:rPr>
        <w:t>safeTALK</w:t>
      </w:r>
      <w:proofErr w:type="spellEnd"/>
      <w:r>
        <w:rPr>
          <w:rStyle w:val="st"/>
          <w:rFonts w:ascii="Times New Roman" w:hAnsi="Times New Roman" w:cs="Times New Roman"/>
          <w:sz w:val="24"/>
          <w:szCs w:val="24"/>
        </w:rPr>
        <w:t>“ paslaugą, kad kuo daugiau įvairių profesijų specialistų susiduriančių su vaikais, jaunuoliais, šeimomis mokėtų atpažinti ir tinkamai reaguoti susidūrus su savižudybės grėsme.</w:t>
      </w:r>
    </w:p>
    <w:p w14:paraId="3BD42F71" w14:textId="77777777" w:rsidR="00275FEE" w:rsidRDefault="00DB0A30">
      <w:pPr>
        <w:pStyle w:val="Sraopastraipa"/>
        <w:numPr>
          <w:ilvl w:val="0"/>
          <w:numId w:val="19"/>
        </w:numPr>
        <w:spacing w:line="276" w:lineRule="auto"/>
        <w:ind w:hanging="294"/>
        <w:jc w:val="both"/>
      </w:pPr>
      <w:r>
        <w:rPr>
          <w:rFonts w:ascii="Times New Roman" w:hAnsi="Times New Roman" w:cs="Times New Roman"/>
          <w:sz w:val="24"/>
          <w:szCs w:val="24"/>
        </w:rPr>
        <w:t xml:space="preserve">Reikalinga teikti intensyvią individualią profesionalią pagalbą kompleksinius sunkumus patiriantiems jaunuoliams (t. y. intensyvus tikslingas </w:t>
      </w:r>
      <w:proofErr w:type="spellStart"/>
      <w:r>
        <w:rPr>
          <w:rFonts w:ascii="Times New Roman" w:hAnsi="Times New Roman" w:cs="Times New Roman"/>
          <w:sz w:val="24"/>
          <w:szCs w:val="24"/>
        </w:rPr>
        <w:t>mentoriavimo</w:t>
      </w:r>
      <w:proofErr w:type="spellEnd"/>
      <w:r>
        <w:rPr>
          <w:rFonts w:ascii="Times New Roman" w:hAnsi="Times New Roman" w:cs="Times New Roman"/>
          <w:sz w:val="24"/>
          <w:szCs w:val="24"/>
        </w:rPr>
        <w:t xml:space="preserve"> procesas, kurį gali atlikti socialiniai darbuotojai, socialiniai pedagogai, jaunimo darbuotojai ir panašių profesijų atstovai, dirbantys su sunkumus patiriančiais jaunuoliais).</w:t>
      </w:r>
    </w:p>
    <w:p w14:paraId="3BD42F72" w14:textId="77777777" w:rsidR="00275FEE" w:rsidRDefault="00DB0A30">
      <w:pPr>
        <w:pStyle w:val="Sraopastraipa"/>
        <w:numPr>
          <w:ilvl w:val="0"/>
          <w:numId w:val="19"/>
        </w:numPr>
        <w:spacing w:line="276" w:lineRule="auto"/>
        <w:ind w:hanging="294"/>
        <w:jc w:val="both"/>
      </w:pPr>
      <w:r>
        <w:rPr>
          <w:rFonts w:ascii="Times New Roman" w:hAnsi="Times New Roman" w:cs="Times New Roman"/>
          <w:sz w:val="24"/>
          <w:szCs w:val="24"/>
        </w:rPr>
        <w:t>Reikalingos programos, orientuotos į socialinių įgūdžių stiprinimą, apimančios reguliarias grupines veiklas, patirtinius seminarus ir pan.</w:t>
      </w:r>
    </w:p>
    <w:p w14:paraId="3BD42F73" w14:textId="77777777" w:rsidR="00275FEE" w:rsidRDefault="00DB0A30">
      <w:pPr>
        <w:pStyle w:val="Sraopastraipa"/>
        <w:numPr>
          <w:ilvl w:val="0"/>
          <w:numId w:val="19"/>
        </w:numPr>
        <w:spacing w:line="276" w:lineRule="auto"/>
        <w:ind w:hanging="294"/>
        <w:jc w:val="both"/>
      </w:pPr>
      <w:r>
        <w:rPr>
          <w:rFonts w:ascii="Times New Roman" w:hAnsi="Times New Roman" w:cs="Times New Roman"/>
          <w:sz w:val="24"/>
          <w:szCs w:val="24"/>
        </w:rPr>
        <w:t>Šeimų, turinčių skolų, konsultavimas teisiniais ir finansiniais klausimais.</w:t>
      </w:r>
    </w:p>
    <w:p w14:paraId="3BD42F74" w14:textId="77777777" w:rsidR="00275FEE" w:rsidRDefault="00DB0A30">
      <w:pPr>
        <w:pStyle w:val="Sraopastraipa"/>
        <w:numPr>
          <w:ilvl w:val="0"/>
          <w:numId w:val="19"/>
        </w:numPr>
        <w:spacing w:line="276" w:lineRule="auto"/>
        <w:ind w:hanging="294"/>
        <w:jc w:val="both"/>
      </w:pPr>
      <w:r>
        <w:rPr>
          <w:rFonts w:ascii="Times New Roman" w:hAnsi="Times New Roman" w:cs="Times New Roman"/>
          <w:sz w:val="24"/>
          <w:szCs w:val="24"/>
        </w:rPr>
        <w:lastRenderedPageBreak/>
        <w:t>Atstovavimas teismuose  prieš antstolius (nemokama paslauga tiems, kurie turi problemų dėl skolų su teismais ir antstoliais ).</w:t>
      </w:r>
    </w:p>
    <w:p w14:paraId="3BD42F75" w14:textId="77777777" w:rsidR="00275FEE" w:rsidRDefault="00DB0A30">
      <w:pPr>
        <w:pStyle w:val="Sraopastraipa"/>
        <w:numPr>
          <w:ilvl w:val="0"/>
          <w:numId w:val="19"/>
        </w:numPr>
        <w:tabs>
          <w:tab w:val="left" w:pos="851"/>
        </w:tabs>
        <w:spacing w:line="276" w:lineRule="auto"/>
        <w:ind w:hanging="294"/>
        <w:jc w:val="both"/>
      </w:pPr>
      <w:r>
        <w:rPr>
          <w:rFonts w:ascii="Times New Roman" w:hAnsi="Times New Roman" w:cs="Times New Roman"/>
          <w:sz w:val="24"/>
          <w:szCs w:val="24"/>
        </w:rPr>
        <w:t>Prevencinės veiklos mokyklose (informacinio pobūdžio veiklos, siekiant vaikus dar mokykloje šviesti finansų valdymo srityje, kad būtų galima užkirsti kelią skolų susidarymui).</w:t>
      </w:r>
    </w:p>
    <w:p w14:paraId="3BD42F76" w14:textId="77777777" w:rsidR="00275FEE" w:rsidRDefault="00DB0A30">
      <w:pPr>
        <w:pStyle w:val="Sraopastraipa"/>
        <w:numPr>
          <w:ilvl w:val="0"/>
          <w:numId w:val="19"/>
        </w:numPr>
        <w:tabs>
          <w:tab w:val="left" w:pos="851"/>
        </w:tabs>
        <w:spacing w:line="276" w:lineRule="auto"/>
        <w:ind w:hanging="294"/>
        <w:jc w:val="both"/>
      </w:pPr>
      <w:r>
        <w:rPr>
          <w:rFonts w:ascii="Times New Roman" w:hAnsi="Times New Roman" w:cs="Times New Roman"/>
          <w:sz w:val="24"/>
          <w:szCs w:val="24"/>
        </w:rPr>
        <w:t>Savarankiško gyvenimo namai ar grupiniai gyvenimo namai ar panašios formos – suaugusiems proto negalią turintiems asmenims.</w:t>
      </w:r>
    </w:p>
    <w:p w14:paraId="3BD42F77" w14:textId="77777777" w:rsidR="00275FEE" w:rsidRDefault="00DB0A30">
      <w:pPr>
        <w:pStyle w:val="Sraopastraipa"/>
        <w:numPr>
          <w:ilvl w:val="0"/>
          <w:numId w:val="19"/>
        </w:numPr>
        <w:tabs>
          <w:tab w:val="left" w:pos="851"/>
        </w:tabs>
        <w:spacing w:line="276" w:lineRule="auto"/>
        <w:ind w:hanging="294"/>
        <w:jc w:val="both"/>
      </w:pPr>
      <w:r>
        <w:rPr>
          <w:rFonts w:ascii="Times New Roman" w:hAnsi="Times New Roman" w:cs="Times New Roman"/>
          <w:sz w:val="24"/>
          <w:szCs w:val="24"/>
        </w:rPr>
        <w:t>Laisvalaikio užimtumo/ ugdomosios programos vaikams, turintiems proto ir/ar kompleksinę negalią (veikiančios savaitgaliais ar vasaros metu, kai vaikai būna ne ugdymo įstaigose).</w:t>
      </w:r>
    </w:p>
    <w:p w14:paraId="3BD42F78" w14:textId="77777777" w:rsidR="00275FEE" w:rsidRDefault="00DB0A30">
      <w:pPr>
        <w:pStyle w:val="Sraopastraipa"/>
        <w:numPr>
          <w:ilvl w:val="0"/>
          <w:numId w:val="19"/>
        </w:numPr>
        <w:tabs>
          <w:tab w:val="left" w:pos="851"/>
        </w:tabs>
        <w:spacing w:line="276" w:lineRule="auto"/>
        <w:ind w:hanging="294"/>
        <w:jc w:val="both"/>
      </w:pPr>
      <w:r>
        <w:rPr>
          <w:rFonts w:ascii="Times New Roman" w:hAnsi="Times New Roman" w:cs="Times New Roman"/>
          <w:sz w:val="24"/>
          <w:szCs w:val="24"/>
        </w:rPr>
        <w:t>Į bendruomenių aktyvinimą nukreiptos programos (t. y. vietos bendruomenės jautrinimas, telkimas, ugdymas socialinei pagalbai).</w:t>
      </w:r>
    </w:p>
    <w:p w14:paraId="3BD42F79" w14:textId="77777777" w:rsidR="00275FEE" w:rsidRDefault="00DB0A30">
      <w:pPr>
        <w:spacing w:line="276" w:lineRule="auto"/>
        <w:ind w:firstLine="709"/>
      </w:pPr>
      <w:bookmarkStart w:id="5" w:name="_Hlk510459365"/>
      <w:bookmarkEnd w:id="5"/>
      <w:r>
        <w:t xml:space="preserve">Organizacijos nurodė, kad labai svarbu teikiant socialines paslaugas ir vykdant įvairias programas, skirtas socialiai pažeidžiamiems žmonėms, kad finansavimas būtų skiriamas kuo anksčiau. Susiduriama su sunkumu, kad naujos paslaugos, kurių pilotiniai projektai yra finansuojami, nutrūksta arba nesivysto, net pasiteisinus paslaugų poreikiui. Organizacijos taip pat atkreipė dėmesį, kad trūksta bendradarbiavimo tarp skirtingų institucijų, dirbančių su tais pačiais žmonėmis. Dėl šios priežasties paslaugos kartais dubliuojamos, kartais su žmonėmis dirbama skirtingomis kryptimis. Svarbu stiprinti bendradarbiavimą tarp vienoje teritorijoje veikiančių institucijų pagal tikslines grupes. Kaip vienas iš būdų – bendri tarpinstituciniai mokymai, kurie padeda specialistams susipažinti, geriau suprasti skirtingų organizacijų, pareigybių veikimą, derinti tikslus, sutelkti ir dalintis resursais. </w:t>
      </w:r>
    </w:p>
    <w:p w14:paraId="3BD42F7A" w14:textId="77777777" w:rsidR="00275FEE" w:rsidRDefault="00DB0A30">
      <w:pPr>
        <w:spacing w:line="276" w:lineRule="auto"/>
        <w:ind w:firstLine="1296"/>
        <w:jc w:val="center"/>
      </w:pPr>
      <w:r>
        <w:rPr>
          <w:b/>
        </w:rPr>
        <w:t>4.3. Kiti rodikliai</w:t>
      </w:r>
    </w:p>
    <w:p w14:paraId="3BD42F7B" w14:textId="77777777" w:rsidR="00275FEE" w:rsidRDefault="00DB0A30">
      <w:pPr>
        <w:spacing w:line="276" w:lineRule="auto"/>
        <w:ind w:firstLine="1296"/>
        <w:jc w:val="center"/>
        <w:rPr>
          <w:b/>
        </w:rPr>
      </w:pPr>
      <w:r>
        <w:rPr>
          <w:b/>
        </w:rPr>
        <w:tab/>
      </w:r>
    </w:p>
    <w:p w14:paraId="3BD42F7C" w14:textId="77777777" w:rsidR="00275FEE" w:rsidRDefault="00DB0A30">
      <w:pPr>
        <w:widowControl/>
        <w:spacing w:line="276" w:lineRule="auto"/>
        <w:ind w:firstLine="851"/>
        <w:textAlignment w:val="auto"/>
      </w:pPr>
      <w:r>
        <w:t xml:space="preserve">Vilniaus regionas tiek pagal teritorijos plotą, tiek ir pagal gyventojų skaičių didžiausias šalies regionas. Jis užima 9 731 kv. km, t. y. 14,9 proc. Lietuvos ploto, kuriame gyvena daugiau kaip ketvirtadalis Lietuvos gyventojų (804,4 tūkst. gyv. 2017 m. pradžioje). Regionas jungia Vilniaus miesto, Vilniaus rajono, Elektrėnų savivaldybės, Šalčininkų, Širvintų, Švenčionių, Trakų, Ukmergės rajonų savivaldybių teritorijas. Tai ekonomiškai stipriausias šalies regionas. Lietuvos statistikos departamento duomenimis, Vilniaus apskrityje 2016 m. sukurta 41,6 proc. viso šalies bendrojo vidaus produkto (BVP). Vilniaus apskrityje 2017 m. įregistruota 97165 veikiantys ūkio subjektai, arba 44,4 proc. visų šalyje veikiančių ūkio subjektų. Iš jų 85459 Vilniaus mieste, t. y. 39,0 proc. Daugiausia tai didmeninės ir mažmeninės prekybos, variklinių transporto priemonių ir motociklų remonto, nekilnojamojo turto, nuomos, apgyvendinimo ir maitinimo paslaugų veiklos, informacijos ir ryšių, statybos, apdirbamosios pramonės įmonės. </w:t>
      </w:r>
    </w:p>
    <w:p w14:paraId="3BD42F7D" w14:textId="77777777" w:rsidR="00275FEE" w:rsidRDefault="00DB0A30">
      <w:pPr>
        <w:widowControl/>
        <w:spacing w:line="276" w:lineRule="auto"/>
        <w:ind w:firstLine="851"/>
        <w:textAlignment w:val="auto"/>
      </w:pPr>
      <w:r>
        <w:t xml:space="preserve">Planuojant ir teikiant socialines paslaugas savivaldybėje labai svarbūs rodikliai yra gyventojų užimtumas ir bedarbystė. Lietuvos statistikos departamento duomenimis, Lietuvos Respublikoje užimtų gyventojų skaičius 2017 metais buvo – 694,8 tūkst., iš jų 161,1 tūkst. Vilniaus mieste. Šių metų vasario 1 d. šalies teritorinėse darbo biržose buvo registruota 158,5 tūkst. bedarbių ir jie sudarė 9,0 proc. šalies darbingo amžiaus gyventojų. Per sausio mėnesį buvo registruota per 21,3 tūkst. laivų darbo vietų, į šalies teritorines darbo biržas kreipėsi 28,8 tūkst. darbo neturinčių asmenų. Vilniaus apskrityje 2018 m. vasario 1 d. registruotas nedarbas 7,2 proc., darbo ieškančių – 5680, iš jų – registruota bedarbių – 5206, laisvų darbo vietų – 3884. </w:t>
      </w:r>
    </w:p>
    <w:p w14:paraId="3BD42F7E" w14:textId="77777777" w:rsidR="00275FEE" w:rsidRDefault="00DB0A30">
      <w:pPr>
        <w:widowControl/>
        <w:spacing w:line="276" w:lineRule="auto"/>
        <w:ind w:firstLine="851"/>
        <w:textAlignment w:val="auto"/>
      </w:pPr>
      <w:r>
        <w:t xml:space="preserve">Lietuvos statistikose departamento duomenimis, 2017 m. trečiąjį ketvirtį vidutinis mėnesinis bruto darbo užmokestis šalies ūkyje sudarė 850,8 Eur: valstybės sektoriuje – 851,8 Eur, privačiajame </w:t>
      </w:r>
      <w:r>
        <w:lastRenderedPageBreak/>
        <w:t>sektoriuje – 850,4 Eur. Vilniaus miesto įmonių, įstaigų ir organizacijų darbuotojai gavo didžiausią šalyje bruto darbo užmokestį – 966,1 Eur.</w:t>
      </w:r>
    </w:p>
    <w:p w14:paraId="3BD42F7F" w14:textId="77777777" w:rsidR="00275FEE" w:rsidRDefault="00DB0A30">
      <w:pPr>
        <w:spacing w:line="276" w:lineRule="auto"/>
        <w:ind w:firstLine="851"/>
      </w:pPr>
      <w:r>
        <w:t xml:space="preserve">Vilniaus miesto savivaldybė nuo 2017 metų įgyvendina valstybės perduotą funkciją – dalyvavimas rengiant ir įgyvendinant darbo rinkos politikos priemones ir gyventojų užimtumo programas (toliau – Užimtumo didinimo programa). Užimtumo didinimo programa padės sunkiai integruojamiems į darbo rinką bedarbiams įsidarbinti ir užsidirbti pragyvenimui būtinas lėšas. Užimtumo didinimo programos tikslinės grupės: rūpintojai, nėščios moterys, asmenys, grįžę iš laisvės atėmimo vietų, piniginės socialinės paramos gavėjai, asmenys, priklausomi nuo narkotikų, prekybos žmonėmis aukos, grįžę į Lietuvą nuolat gyventi politiniai kaliniai, tremtiniai, asmenys, patiriantys socialinę riziką, asmenys, vyresni kaip 40 metų. 2017 metų IV ketvirtyje užimtumo programoje dalyvavusių asmenų skaičius – 111 darbuotojų. Planuojama per 2018 metus pagal Užimtumo didinimo programos priemones įdarbinti iki 300 socialiai pažeidžiamų asmenų. </w:t>
      </w:r>
      <w:bookmarkStart w:id="6" w:name="_Hlk508115863"/>
      <w:bookmarkEnd w:id="6"/>
    </w:p>
    <w:p w14:paraId="3BD42F80" w14:textId="77777777" w:rsidR="00275FEE" w:rsidRDefault="00275FEE">
      <w:pPr>
        <w:spacing w:line="276" w:lineRule="auto"/>
        <w:ind w:firstLine="1296"/>
        <w:jc w:val="center"/>
        <w:rPr>
          <w:b/>
        </w:rPr>
      </w:pPr>
    </w:p>
    <w:p w14:paraId="3BD42F81" w14:textId="77777777" w:rsidR="00275FEE" w:rsidRDefault="00DB0A30">
      <w:pPr>
        <w:spacing w:line="276" w:lineRule="auto"/>
        <w:ind w:firstLine="1296"/>
        <w:jc w:val="center"/>
      </w:pPr>
      <w:r>
        <w:rPr>
          <w:b/>
        </w:rPr>
        <w:t>5. Esamos socialinių paslaugų infrastruktūros Savivaldybėje analizė</w:t>
      </w:r>
    </w:p>
    <w:p w14:paraId="3BD42F8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ab/>
      </w:r>
    </w:p>
    <w:p w14:paraId="3BD42F8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Pr>
          <w:b/>
        </w:rPr>
        <w:t xml:space="preserve">4 lentelė. Organizacijos, teikiančios socialinės globos, apgyvendinimo savarankiško gyvenimo namuose, nakvynės namuose bei krizių centruose ir laikino </w:t>
      </w:r>
      <w:proofErr w:type="spellStart"/>
      <w:r>
        <w:rPr>
          <w:b/>
        </w:rPr>
        <w:t>apnakvindinimo</w:t>
      </w:r>
      <w:proofErr w:type="spellEnd"/>
      <w:r>
        <w:rPr>
          <w:b/>
        </w:rPr>
        <w:t xml:space="preserve"> paslaugas</w:t>
      </w:r>
    </w:p>
    <w:p w14:paraId="3BD42F84" w14:textId="77777777" w:rsidR="00275FEE" w:rsidRDefault="00275FEE">
      <w:pPr>
        <w:spacing w:line="276" w:lineRule="auto"/>
        <w:ind w:firstLine="1296"/>
        <w:jc w:val="center"/>
        <w:rPr>
          <w:b/>
        </w:rPr>
      </w:pPr>
    </w:p>
    <w:tbl>
      <w:tblPr>
        <w:tblW w:w="98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44"/>
        <w:gridCol w:w="2160"/>
        <w:gridCol w:w="2168"/>
        <w:gridCol w:w="1621"/>
        <w:gridCol w:w="1629"/>
        <w:gridCol w:w="1606"/>
      </w:tblGrid>
      <w:tr w:rsidR="00275FEE" w14:paraId="3BD42F8A" w14:textId="77777777">
        <w:trPr>
          <w:trHeight w:val="288"/>
          <w:tblHeader/>
        </w:trPr>
        <w:tc>
          <w:tcPr>
            <w:tcW w:w="64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2F8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 xml:space="preserve">Eil. </w:t>
            </w:r>
            <w:proofErr w:type="spellStart"/>
            <w:r>
              <w:rPr>
                <w:b/>
                <w:sz w:val="20"/>
                <w:szCs w:val="20"/>
              </w:rPr>
              <w:t>nr.</w:t>
            </w:r>
            <w:proofErr w:type="spellEnd"/>
          </w:p>
        </w:tc>
        <w:tc>
          <w:tcPr>
            <w:tcW w:w="216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2F8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 xml:space="preserve">Socialinių paslaugų įstaigos pavadinimas </w:t>
            </w:r>
          </w:p>
        </w:tc>
        <w:tc>
          <w:tcPr>
            <w:tcW w:w="216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2F8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 xml:space="preserve">Socialinių paslaugų įstaigos adresas </w:t>
            </w:r>
          </w:p>
        </w:tc>
        <w:tc>
          <w:tcPr>
            <w:tcW w:w="1621"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2F8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Pavaldumas</w:t>
            </w:r>
          </w:p>
        </w:tc>
        <w:tc>
          <w:tcPr>
            <w:tcW w:w="323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BD42F8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 xml:space="preserve">Vietų (gavėjų </w:t>
            </w:r>
            <w:r>
              <w:rPr>
                <w:rStyle w:val="Inaosprieraias"/>
                <w:b/>
                <w:sz w:val="20"/>
                <w:szCs w:val="20"/>
              </w:rPr>
              <w:footnoteReference w:id="4"/>
            </w:r>
            <w:r>
              <w:rPr>
                <w:b/>
                <w:sz w:val="20"/>
                <w:szCs w:val="20"/>
              </w:rPr>
              <w:t xml:space="preserve">) skaičius </w:t>
            </w:r>
          </w:p>
        </w:tc>
      </w:tr>
      <w:tr w:rsidR="00275FEE" w14:paraId="3BD42F91" w14:textId="77777777">
        <w:trPr>
          <w:trHeight w:val="711"/>
          <w:tblHeader/>
        </w:trPr>
        <w:tc>
          <w:tcPr>
            <w:tcW w:w="64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2F8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pPr>
          </w:p>
        </w:tc>
        <w:tc>
          <w:tcPr>
            <w:tcW w:w="216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2F8C"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2F8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1621"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2F8E"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8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iš viso 201</w:t>
            </w:r>
            <w:r>
              <w:rPr>
                <w:b/>
                <w:sz w:val="20"/>
                <w:szCs w:val="20"/>
                <w:lang w:val="en-US"/>
              </w:rPr>
              <w:t>7</w:t>
            </w:r>
            <w:r>
              <w:rPr>
                <w:b/>
                <w:sz w:val="20"/>
                <w:szCs w:val="20"/>
              </w:rPr>
              <w:t xml:space="preserve"> m.</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ascii="TimesLT" w:hAnsi="TimesLT"/>
                <w:b/>
                <w:sz w:val="20"/>
                <w:szCs w:val="20"/>
                <w:lang w:val="en-US" w:eastAsia="en-US"/>
              </w:rPr>
            </w:pPr>
            <w:r>
              <w:rPr>
                <w:b/>
                <w:sz w:val="20"/>
                <w:szCs w:val="20"/>
              </w:rPr>
              <w:t>iš jų finansuojamų Savivaldybės</w:t>
            </w:r>
          </w:p>
        </w:tc>
      </w:tr>
      <w:tr w:rsidR="00275FEE" w14:paraId="3BD42F94" w14:textId="77777777">
        <w:trPr>
          <w:trHeight w:val="370"/>
        </w:trPr>
        <w:tc>
          <w:tcPr>
            <w:tcW w:w="6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2F9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1.</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2F9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b/>
                <w:sz w:val="20"/>
                <w:szCs w:val="20"/>
              </w:rPr>
              <w:t>ŠEIMYNOS</w:t>
            </w:r>
          </w:p>
        </w:tc>
      </w:tr>
      <w:tr w:rsidR="00275FEE" w14:paraId="3BD42F9C" w14:textId="77777777">
        <w:trPr>
          <w:trHeight w:val="705"/>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6" w14:textId="77777777" w:rsidR="00275FEE" w:rsidRDefault="00DB0A30">
            <w:pPr>
              <w:spacing w:before="57" w:after="57" w:line="240" w:lineRule="auto"/>
              <w:jc w:val="left"/>
              <w:rPr>
                <w:sz w:val="20"/>
                <w:szCs w:val="20"/>
              </w:rPr>
            </w:pPr>
            <w:r>
              <w:rPr>
                <w:sz w:val="20"/>
                <w:szCs w:val="20"/>
              </w:rPr>
              <w:t xml:space="preserve">Almos </w:t>
            </w:r>
            <w:proofErr w:type="spellStart"/>
            <w:r>
              <w:rPr>
                <w:sz w:val="20"/>
                <w:szCs w:val="20"/>
              </w:rPr>
              <w:t>Adamianecienės</w:t>
            </w:r>
            <w:proofErr w:type="spellEnd"/>
            <w:r>
              <w:rPr>
                <w:sz w:val="20"/>
                <w:szCs w:val="20"/>
              </w:rPr>
              <w:t xml:space="preserve"> šeimyna</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7" w14:textId="77777777" w:rsidR="00275FEE" w:rsidRDefault="00DB0A30">
            <w:pPr>
              <w:spacing w:before="57" w:after="57" w:line="240" w:lineRule="auto"/>
              <w:jc w:val="left"/>
              <w:rPr>
                <w:sz w:val="20"/>
                <w:szCs w:val="20"/>
              </w:rPr>
            </w:pPr>
            <w:r>
              <w:rPr>
                <w:sz w:val="20"/>
                <w:szCs w:val="20"/>
              </w:rPr>
              <w:t>Didlaukio g. 17-35</w:t>
            </w:r>
          </w:p>
          <w:p w14:paraId="3BD42F98"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9" w14:textId="77777777" w:rsidR="00275FEE" w:rsidRDefault="00DB0A30">
            <w:pPr>
              <w:spacing w:before="57" w:after="57" w:line="240" w:lineRule="auto"/>
              <w:jc w:val="left"/>
              <w:rPr>
                <w:sz w:val="20"/>
                <w:szCs w:val="20"/>
              </w:rPr>
            </w:pPr>
            <w:r>
              <w:rPr>
                <w:sz w:val="20"/>
                <w:szCs w:val="20"/>
              </w:rPr>
              <w:t xml:space="preserve">Privati </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4</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4</w:t>
            </w:r>
          </w:p>
        </w:tc>
      </w:tr>
      <w:tr w:rsidR="00275FEE" w14:paraId="3BD42FA3" w14:textId="77777777">
        <w:trPr>
          <w:trHeight w:val="705"/>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E" w14:textId="77777777" w:rsidR="00275FEE" w:rsidRDefault="00DB0A30">
            <w:pPr>
              <w:spacing w:before="57" w:after="57" w:line="240" w:lineRule="auto"/>
              <w:jc w:val="left"/>
              <w:rPr>
                <w:sz w:val="20"/>
                <w:szCs w:val="20"/>
              </w:rPr>
            </w:pPr>
            <w:r>
              <w:rPr>
                <w:sz w:val="20"/>
                <w:szCs w:val="20"/>
              </w:rPr>
              <w:t>Sikorskių šeimyna</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9F" w14:textId="77777777" w:rsidR="00275FEE" w:rsidRDefault="00DB0A30">
            <w:pPr>
              <w:spacing w:before="57" w:after="57" w:line="240" w:lineRule="auto"/>
              <w:jc w:val="left"/>
              <w:rPr>
                <w:sz w:val="20"/>
                <w:szCs w:val="20"/>
              </w:rPr>
            </w:pPr>
            <w:proofErr w:type="spellStart"/>
            <w:r>
              <w:rPr>
                <w:sz w:val="20"/>
                <w:szCs w:val="20"/>
              </w:rPr>
              <w:t>Reškutėnų</w:t>
            </w:r>
            <w:proofErr w:type="spellEnd"/>
            <w:r>
              <w:rPr>
                <w:sz w:val="20"/>
                <w:szCs w:val="20"/>
              </w:rPr>
              <w:t xml:space="preserve"> k. Švenčionių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A0"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A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9</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A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5</w:t>
            </w:r>
          </w:p>
        </w:tc>
      </w:tr>
      <w:tr w:rsidR="00275FEE" w14:paraId="3BD42FA6" w14:textId="77777777">
        <w:trPr>
          <w:trHeight w:val="381"/>
        </w:trPr>
        <w:tc>
          <w:tcPr>
            <w:tcW w:w="6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2FA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2.</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2FA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b/>
                <w:sz w:val="20"/>
                <w:szCs w:val="20"/>
              </w:rPr>
              <w:t>DIENOS SOCIALINĖS GLOBOS CENTRAI</w:t>
            </w:r>
          </w:p>
        </w:tc>
      </w:tr>
      <w:tr w:rsidR="00275FEE" w14:paraId="3BD42FA9" w14:textId="77777777">
        <w:trPr>
          <w:trHeight w:val="415"/>
        </w:trPr>
        <w:tc>
          <w:tcPr>
            <w:tcW w:w="64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BD42FA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2.1.</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E6E6E6"/>
            <w:vAlign w:val="center"/>
          </w:tcPr>
          <w:p w14:paraId="3BD42FA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b/>
                <w:sz w:val="20"/>
                <w:szCs w:val="20"/>
              </w:rPr>
            </w:pPr>
            <w:r>
              <w:rPr>
                <w:b/>
                <w:sz w:val="20"/>
                <w:szCs w:val="20"/>
              </w:rPr>
              <w:t>Vaikų su negalia dienos socialinės globos centrai</w:t>
            </w:r>
          </w:p>
        </w:tc>
      </w:tr>
      <w:tr w:rsidR="00275FEE" w14:paraId="3BD42FB1" w14:textId="77777777">
        <w:trPr>
          <w:trHeight w:val="182"/>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A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A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Vilniaus „Vilties“ specialioji mokykla-daugiafunkcis centras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A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I. Šimulionio g. 6</w:t>
            </w:r>
          </w:p>
          <w:p w14:paraId="3BD42FA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A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A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35</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35</w:t>
            </w:r>
          </w:p>
        </w:tc>
      </w:tr>
      <w:tr w:rsidR="00275FEE" w14:paraId="3BD42FB8" w14:textId="77777777">
        <w:trPr>
          <w:trHeight w:val="182"/>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Vilniaus specialusis lopšelis-darželis „Čiauškutis“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Sausio 13-osios g. 6 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b/>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70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70</w:t>
            </w:r>
          </w:p>
        </w:tc>
      </w:tr>
      <w:tr w:rsidR="00275FEE" w14:paraId="3BD42FC0" w14:textId="77777777">
        <w:trPr>
          <w:trHeight w:val="743"/>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sutrikusio vystymosi kūdikių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Žolyno g. 47</w:t>
            </w:r>
          </w:p>
          <w:p w14:paraId="3BD42FB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16</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B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22</w:t>
            </w:r>
          </w:p>
        </w:tc>
      </w:tr>
      <w:tr w:rsidR="00275FEE" w14:paraId="3BD42FC7" w14:textId="77777777">
        <w:trPr>
          <w:trHeight w:val="182"/>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VšĮ „CSI Vilnius“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sz w:val="20"/>
                <w:szCs w:val="20"/>
              </w:rPr>
              <w:t>Parko g. 2C, Buivydiškių km.,</w:t>
            </w:r>
            <w:r>
              <w:rPr>
                <w:sz w:val="20"/>
                <w:szCs w:val="20"/>
              </w:rPr>
              <w:br/>
              <w:t>Zujūnų sen., Vilniaus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22</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16</w:t>
            </w:r>
          </w:p>
        </w:tc>
      </w:tr>
      <w:tr w:rsidR="00275FEE" w14:paraId="3BD42FCA" w14:textId="77777777">
        <w:trPr>
          <w:trHeight w:val="453"/>
        </w:trPr>
        <w:tc>
          <w:tcPr>
            <w:tcW w:w="643" w:type="dxa"/>
            <w:tcBorders>
              <w:top w:val="single" w:sz="4" w:space="0" w:color="00000A"/>
              <w:left w:val="single" w:sz="4" w:space="0" w:color="00000A"/>
              <w:bottom w:val="single" w:sz="4" w:space="0" w:color="00000A"/>
              <w:right w:val="single" w:sz="4" w:space="0" w:color="00000A"/>
            </w:tcBorders>
            <w:shd w:val="pct10" w:color="auto" w:fill="FFFFFF"/>
            <w:vAlign w:val="center"/>
          </w:tcPr>
          <w:p w14:paraId="3BD42FC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lastRenderedPageBreak/>
              <w:t>2.2.</w:t>
            </w:r>
          </w:p>
        </w:tc>
        <w:tc>
          <w:tcPr>
            <w:tcW w:w="9184" w:type="dxa"/>
            <w:gridSpan w:val="5"/>
            <w:tcBorders>
              <w:top w:val="single" w:sz="4" w:space="0" w:color="00000A"/>
              <w:left w:val="single" w:sz="4" w:space="0" w:color="00000A"/>
              <w:bottom w:val="single" w:sz="4" w:space="0" w:color="00000A"/>
              <w:right w:val="single" w:sz="4" w:space="0" w:color="00000A"/>
            </w:tcBorders>
            <w:shd w:val="pct10" w:color="auto" w:fill="FFFFFF"/>
            <w:vAlign w:val="center"/>
          </w:tcPr>
          <w:p w14:paraId="3BD42FC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b/>
                <w:sz w:val="20"/>
                <w:szCs w:val="20"/>
              </w:rPr>
              <w:t xml:space="preserve">Dienos socialinės globos centrai senyvo amžiaus asmenims, suaugusiems asmenims su negalia </w:t>
            </w:r>
          </w:p>
        </w:tc>
      </w:tr>
      <w:tr w:rsidR="00275FEE" w14:paraId="3BD42FD4" w14:textId="77777777">
        <w:trPr>
          <w:trHeight w:val="1483"/>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Dienos centras „Šviesa“</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Baltasis skg. 3A</w:t>
            </w:r>
          </w:p>
          <w:p w14:paraId="3BD42FC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C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m. savivaldybės taryba </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D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72 vietos, 86 gavėjai</w:t>
            </w:r>
          </w:p>
          <w:p w14:paraId="3BD42FD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6 vietos, 10 trumpalaikės soc. globos gavėjų</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D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86 dienos soc. globos gavėjai</w:t>
            </w:r>
          </w:p>
          <w:p w14:paraId="3BD42FD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 xml:space="preserve">10 trumpalaikės soc. globos gavėjų </w:t>
            </w:r>
          </w:p>
        </w:tc>
      </w:tr>
      <w:tr w:rsidR="00275FEE" w14:paraId="3BD42FDE" w14:textId="77777777">
        <w:trPr>
          <w:trHeight w:val="81"/>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D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D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Fabijoniškių socialinių paslaugų namų Dienos socialinės globos centras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D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S. Stanevičiaus g. 57</w:t>
            </w:r>
          </w:p>
          <w:p w14:paraId="3BD42FD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D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D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25</w:t>
            </w:r>
            <w:r>
              <w:rPr>
                <w:rFonts w:cs="Courier New"/>
                <w:b/>
                <w:sz w:val="20"/>
                <w:szCs w:val="20"/>
              </w:rPr>
              <w:t xml:space="preserve"> </w:t>
            </w:r>
            <w:r>
              <w:rPr>
                <w:rFonts w:cs="Courier New"/>
                <w:sz w:val="20"/>
                <w:szCs w:val="20"/>
              </w:rPr>
              <w:t xml:space="preserve">dienos socialinės globos vietos, </w:t>
            </w:r>
            <w:r>
              <w:rPr>
                <w:rFonts w:cs="Courier New"/>
                <w:sz w:val="20"/>
                <w:szCs w:val="20"/>
                <w:lang w:val="en-US"/>
              </w:rPr>
              <w:t xml:space="preserve">32 </w:t>
            </w:r>
            <w:proofErr w:type="spellStart"/>
            <w:r>
              <w:rPr>
                <w:rFonts w:cs="Courier New"/>
                <w:sz w:val="20"/>
                <w:szCs w:val="20"/>
                <w:lang w:val="en-US"/>
              </w:rPr>
              <w:t>gav</w:t>
            </w:r>
            <w:proofErr w:type="spellEnd"/>
            <w:r>
              <w:rPr>
                <w:rFonts w:cs="Courier New"/>
                <w:sz w:val="20"/>
                <w:szCs w:val="20"/>
              </w:rPr>
              <w:t>ėjai</w:t>
            </w:r>
          </w:p>
          <w:p w14:paraId="3BD42FD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 xml:space="preserve">5 trumpalaikės socialinės globos vietos, </w:t>
            </w:r>
            <w:r>
              <w:rPr>
                <w:rFonts w:cs="Courier New"/>
                <w:sz w:val="20"/>
                <w:szCs w:val="20"/>
                <w:lang w:val="en-US"/>
              </w:rPr>
              <w:t xml:space="preserve">14 </w:t>
            </w:r>
            <w:r>
              <w:rPr>
                <w:rFonts w:cs="Courier New"/>
                <w:sz w:val="20"/>
                <w:szCs w:val="20"/>
              </w:rPr>
              <w:t>gavėjų</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D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32 dienos soc. globos gavėjai</w:t>
            </w:r>
          </w:p>
          <w:p w14:paraId="3BD42FD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14 trumpalaikės soc. globos gavėjų</w:t>
            </w:r>
          </w:p>
        </w:tc>
      </w:tr>
      <w:tr w:rsidR="00275FEE" w14:paraId="3BD42FE7" w14:textId="77777777">
        <w:trPr>
          <w:trHeight w:val="815"/>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DF"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bookmarkStart w:id="7" w:name="_Hlk510685206"/>
            <w:r>
              <w:rPr>
                <w:rFonts w:cs="Courier New"/>
                <w:sz w:val="20"/>
                <w:szCs w:val="20"/>
              </w:rPr>
              <w:t>Vilniaus miesto vaikų ir jaunimo pensionas</w:t>
            </w:r>
            <w:bookmarkEnd w:id="7"/>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Lakštingalų g. 7</w:t>
            </w:r>
          </w:p>
          <w:p w14:paraId="3BD42FE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3</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p>
          <w:p w14:paraId="3BD42FE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4</w:t>
            </w:r>
          </w:p>
        </w:tc>
      </w:tr>
      <w:tr w:rsidR="00275FEE" w14:paraId="3BD42FEF"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bookmarkStart w:id="8" w:name="_Hlk510685212"/>
            <w:r>
              <w:rPr>
                <w:rFonts w:cs="Courier New"/>
                <w:sz w:val="20"/>
                <w:szCs w:val="20"/>
              </w:rPr>
              <w:t>VšĮ dienos centras „Mes esame“</w:t>
            </w:r>
            <w:bookmarkEnd w:id="8"/>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Pramonės g. 141</w:t>
            </w:r>
          </w:p>
          <w:p w14:paraId="3BD42FE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m. savivaldybės taryba </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60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E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66</w:t>
            </w:r>
          </w:p>
        </w:tc>
      </w:tr>
      <w:tr w:rsidR="00275FEE" w14:paraId="3BD42FF7"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bookmarkStart w:id="9" w:name="_Hlk510685220"/>
            <w:r>
              <w:rPr>
                <w:sz w:val="20"/>
                <w:szCs w:val="20"/>
              </w:rPr>
              <w:t>Vilniaus „Vilties“ specialioji mokykla-daugiafunkcis centras</w:t>
            </w:r>
            <w:bookmarkEnd w:id="9"/>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I. Šimulionio g. 6</w:t>
            </w:r>
          </w:p>
          <w:p w14:paraId="3BD42FF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18</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18</w:t>
            </w:r>
          </w:p>
        </w:tc>
      </w:tr>
      <w:tr w:rsidR="00275FEE" w14:paraId="3BD42FFF"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bookmarkStart w:id="10" w:name="_Hlk510685226"/>
            <w:r>
              <w:rPr>
                <w:rFonts w:cs="Courier New"/>
                <w:sz w:val="20"/>
                <w:szCs w:val="20"/>
              </w:rPr>
              <w:t>Vilniaus Verkių mokykla-daugiafunkcis centras</w:t>
            </w:r>
            <w:bookmarkEnd w:id="10"/>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Verkių g. 62</w:t>
            </w:r>
          </w:p>
          <w:p w14:paraId="3BD42FF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15</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2FF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14</w:t>
            </w:r>
          </w:p>
        </w:tc>
      </w:tr>
      <w:tr w:rsidR="00275FEE" w14:paraId="3BD43007"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bookmarkStart w:id="11" w:name="_Hlk510685233"/>
            <w:r>
              <w:rPr>
                <w:rFonts w:cs="Courier New"/>
                <w:sz w:val="20"/>
                <w:szCs w:val="20"/>
              </w:rPr>
              <w:t xml:space="preserve">VšĮ Markučių dienos veiklos centras </w:t>
            </w:r>
            <w:bookmarkEnd w:id="11"/>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Subačiaus g. 115</w:t>
            </w:r>
          </w:p>
          <w:p w14:paraId="3BD4300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m. savivaldybės taryba – dalininkė  </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63</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lang w:val="en-US"/>
              </w:rPr>
            </w:pPr>
            <w:r>
              <w:rPr>
                <w:rFonts w:cs="Courier New"/>
                <w:sz w:val="20"/>
                <w:szCs w:val="20"/>
              </w:rPr>
              <w:t>6</w:t>
            </w:r>
            <w:r>
              <w:rPr>
                <w:rFonts w:cs="Courier New"/>
                <w:sz w:val="20"/>
                <w:szCs w:val="20"/>
                <w:lang w:val="en-US"/>
              </w:rPr>
              <w:t>4</w:t>
            </w:r>
          </w:p>
        </w:tc>
      </w:tr>
      <w:tr w:rsidR="00275FEE" w14:paraId="3BD4300F" w14:textId="77777777">
        <w:trPr>
          <w:trHeight w:val="809"/>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bookmarkStart w:id="12" w:name="_Hlk510685240"/>
            <w:r>
              <w:rPr>
                <w:rFonts w:cs="Courier New"/>
                <w:sz w:val="20"/>
                <w:szCs w:val="20"/>
              </w:rPr>
              <w:t>VšĮ „Vilties akimirka“ dienos socialinės globos centras</w:t>
            </w:r>
            <w:bookmarkEnd w:id="12"/>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Kalvarijų g. 143</w:t>
            </w:r>
          </w:p>
          <w:p w14:paraId="3BD4300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20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0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20</w:t>
            </w:r>
          </w:p>
        </w:tc>
      </w:tr>
      <w:tr w:rsidR="00275FEE" w14:paraId="3BD43016" w14:textId="77777777">
        <w:trPr>
          <w:trHeight w:val="453"/>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1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1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bookmarkStart w:id="13" w:name="_Hlk510685247"/>
            <w:r>
              <w:rPr>
                <w:rFonts w:cs="Courier New"/>
                <w:sz w:val="20"/>
                <w:szCs w:val="20"/>
              </w:rPr>
              <w:t>Pal. J. Matulaičio socialinis centras</w:t>
            </w:r>
            <w:bookmarkEnd w:id="13"/>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1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sz w:val="20"/>
                <w:szCs w:val="20"/>
              </w:rPr>
              <w:t>J. Matulaičio a. 3, 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1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1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1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9</w:t>
            </w:r>
          </w:p>
        </w:tc>
      </w:tr>
      <w:tr w:rsidR="00275FEE" w14:paraId="3BD43019" w14:textId="77777777">
        <w:trPr>
          <w:trHeight w:val="481"/>
        </w:trPr>
        <w:tc>
          <w:tcPr>
            <w:tcW w:w="6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1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3.</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1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b/>
                <w:sz w:val="20"/>
                <w:szCs w:val="20"/>
              </w:rPr>
            </w:pPr>
            <w:r>
              <w:rPr>
                <w:b/>
                <w:sz w:val="20"/>
                <w:szCs w:val="20"/>
              </w:rPr>
              <w:t xml:space="preserve">SAVARANKIŠKO GYVENIMO NAMAI </w:t>
            </w:r>
          </w:p>
        </w:tc>
      </w:tr>
      <w:tr w:rsidR="00275FEE" w14:paraId="3BD4301C" w14:textId="77777777">
        <w:trPr>
          <w:trHeight w:val="417"/>
        </w:trPr>
        <w:tc>
          <w:tcPr>
            <w:tcW w:w="6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BD4301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3.1.</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BD4301B" w14:textId="77777777" w:rsidR="00275FEE" w:rsidRDefault="00DB0A30">
            <w:pPr>
              <w:spacing w:before="57" w:after="57" w:line="240" w:lineRule="auto"/>
              <w:jc w:val="left"/>
              <w:rPr>
                <w:sz w:val="20"/>
                <w:szCs w:val="20"/>
              </w:rPr>
            </w:pPr>
            <w:r>
              <w:rPr>
                <w:b/>
                <w:sz w:val="20"/>
                <w:szCs w:val="20"/>
              </w:rPr>
              <w:t>Suaugusių asmenų su negalia savarankiško gyvenimo namai</w:t>
            </w:r>
          </w:p>
        </w:tc>
      </w:tr>
      <w:tr w:rsidR="00275FEE" w14:paraId="3BD43024" w14:textId="77777777">
        <w:trPr>
          <w:trHeight w:val="977"/>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1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1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i/>
                <w:sz w:val="20"/>
                <w:szCs w:val="20"/>
              </w:rPr>
            </w:pPr>
            <w:r>
              <w:rPr>
                <w:rFonts w:cs="Courier New"/>
                <w:sz w:val="20"/>
                <w:szCs w:val="20"/>
              </w:rPr>
              <w:t>Valakampių socialinių paslaugų namų Savarankiško gyvenimo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1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 Kojelavičiaus g. 127</w:t>
            </w:r>
          </w:p>
          <w:p w14:paraId="3BD4302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Vilnius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2" w14:textId="77777777" w:rsidR="00275FEE" w:rsidRDefault="00DB0A30">
            <w:pPr>
              <w:spacing w:before="57" w:after="57" w:line="240" w:lineRule="auto"/>
              <w:jc w:val="center"/>
              <w:rPr>
                <w:sz w:val="20"/>
                <w:szCs w:val="20"/>
              </w:rPr>
            </w:pPr>
            <w:r>
              <w:rPr>
                <w:sz w:val="20"/>
                <w:szCs w:val="20"/>
              </w:rPr>
              <w:t>34</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3" w14:textId="77777777" w:rsidR="00275FEE" w:rsidRDefault="00DB0A30">
            <w:pPr>
              <w:spacing w:before="57" w:after="57" w:line="240" w:lineRule="auto"/>
              <w:jc w:val="center"/>
              <w:rPr>
                <w:sz w:val="20"/>
                <w:szCs w:val="20"/>
                <w:lang w:val="en-US"/>
              </w:rPr>
            </w:pPr>
            <w:r>
              <w:rPr>
                <w:sz w:val="20"/>
                <w:szCs w:val="20"/>
                <w:lang w:val="en-US"/>
              </w:rPr>
              <w:t>35</w:t>
            </w:r>
          </w:p>
        </w:tc>
      </w:tr>
      <w:tr w:rsidR="00275FEE" w14:paraId="3BD4302C" w14:textId="77777777">
        <w:trPr>
          <w:trHeight w:val="1220"/>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miesto socialinės paramos centro savarankiško gyvenimo namai „Savi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 Kojelavičiaus g. 172</w:t>
            </w:r>
          </w:p>
          <w:p w14:paraId="3BD4302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A" w14:textId="77777777" w:rsidR="00275FEE" w:rsidRDefault="00DB0A30">
            <w:pPr>
              <w:spacing w:before="57" w:after="57" w:line="240" w:lineRule="auto"/>
              <w:jc w:val="center"/>
              <w:rPr>
                <w:sz w:val="20"/>
                <w:szCs w:val="20"/>
              </w:rPr>
            </w:pPr>
            <w:r>
              <w:rPr>
                <w:sz w:val="20"/>
                <w:szCs w:val="20"/>
              </w:rPr>
              <w:t xml:space="preserve">28 </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B" w14:textId="77777777" w:rsidR="00275FEE" w:rsidRDefault="00DB0A30">
            <w:pPr>
              <w:spacing w:before="57" w:after="57" w:line="240" w:lineRule="auto"/>
              <w:jc w:val="center"/>
              <w:rPr>
                <w:sz w:val="20"/>
                <w:szCs w:val="20"/>
              </w:rPr>
            </w:pPr>
            <w:r>
              <w:rPr>
                <w:sz w:val="20"/>
                <w:szCs w:val="20"/>
                <w:lang w:eastAsia="en-US"/>
              </w:rPr>
              <w:t>31</w:t>
            </w:r>
          </w:p>
        </w:tc>
      </w:tr>
      <w:tr w:rsidR="00275FEE" w14:paraId="3BD43037" w14:textId="77777777">
        <w:trPr>
          <w:trHeight w:val="1325"/>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Lietuvos psichikos negalios žmonių globos bendrijos „Giedra“ savarankiško gyvenimo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2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Magūnų</w:t>
            </w:r>
            <w:proofErr w:type="spellEnd"/>
            <w:r>
              <w:rPr>
                <w:rFonts w:cs="Courier New"/>
                <w:sz w:val="20"/>
                <w:szCs w:val="20"/>
              </w:rPr>
              <w:t xml:space="preserve"> k.</w:t>
            </w:r>
          </w:p>
          <w:p w14:paraId="3BD4303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Švenčionių r. sav.</w:t>
            </w:r>
          </w:p>
          <w:p w14:paraId="3BD4303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3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3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16</w:t>
            </w:r>
          </w:p>
          <w:p w14:paraId="3BD43034"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3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15</w:t>
            </w:r>
          </w:p>
          <w:p w14:paraId="3BD43036"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p>
        </w:tc>
      </w:tr>
      <w:tr w:rsidR="00275FEE" w14:paraId="3BD4303A" w14:textId="77777777">
        <w:trPr>
          <w:trHeight w:val="467"/>
        </w:trPr>
        <w:tc>
          <w:tcPr>
            <w:tcW w:w="6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BD4303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3.2.</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BD43039" w14:textId="77777777" w:rsidR="00275FEE" w:rsidRDefault="00DB0A30">
            <w:pPr>
              <w:spacing w:before="57" w:after="57" w:line="240" w:lineRule="auto"/>
              <w:jc w:val="left"/>
              <w:rPr>
                <w:b/>
                <w:sz w:val="20"/>
                <w:szCs w:val="20"/>
                <w:lang w:eastAsia="en-US"/>
              </w:rPr>
            </w:pPr>
            <w:r>
              <w:rPr>
                <w:b/>
                <w:sz w:val="20"/>
                <w:szCs w:val="20"/>
                <w:lang w:eastAsia="en-US"/>
              </w:rPr>
              <w:t>Senyvo amžiaus žmonių savarankiško gyvenimo namai</w:t>
            </w:r>
          </w:p>
        </w:tc>
      </w:tr>
      <w:tr w:rsidR="00275FEE" w14:paraId="3BD43042" w14:textId="77777777">
        <w:trPr>
          <w:trHeight w:val="1098"/>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3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3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Fabijoniškių socialinių paslaugų namų Savarankiško gyvenimo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3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S. Stanevičiaus g. 57</w:t>
            </w:r>
          </w:p>
          <w:p w14:paraId="3BD4303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3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m. savivaldybės taryba </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4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44</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4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lang w:val="en-US"/>
              </w:rPr>
            </w:pPr>
            <w:r>
              <w:rPr>
                <w:rFonts w:cs="Courier New"/>
                <w:sz w:val="20"/>
                <w:szCs w:val="20"/>
              </w:rPr>
              <w:t>4</w:t>
            </w:r>
            <w:r>
              <w:rPr>
                <w:rFonts w:cs="Courier New"/>
                <w:sz w:val="20"/>
                <w:szCs w:val="20"/>
                <w:lang w:val="en-US"/>
              </w:rPr>
              <w:t>4</w:t>
            </w:r>
          </w:p>
        </w:tc>
      </w:tr>
      <w:tr w:rsidR="00275FEE" w14:paraId="3BD43045" w14:textId="77777777">
        <w:trPr>
          <w:trHeight w:val="447"/>
        </w:trPr>
        <w:tc>
          <w:tcPr>
            <w:tcW w:w="6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BD4304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3.3.</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BD4304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b/>
                <w:sz w:val="20"/>
                <w:szCs w:val="20"/>
                <w:lang w:eastAsia="en-US"/>
              </w:rPr>
              <w:t>Socialinės rizikos asmenų savarankiško gyvenimo namai</w:t>
            </w:r>
          </w:p>
        </w:tc>
      </w:tr>
      <w:tr w:rsidR="00275FEE" w14:paraId="3BD4304D" w14:textId="77777777">
        <w:trPr>
          <w:trHeight w:val="693"/>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46"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4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 xml:space="preserve">Vilniaus arkivyskupijos </w:t>
            </w:r>
            <w:proofErr w:type="spellStart"/>
            <w:r>
              <w:rPr>
                <w:sz w:val="20"/>
                <w:szCs w:val="20"/>
              </w:rPr>
              <w:t>Carito</w:t>
            </w:r>
            <w:proofErr w:type="spellEnd"/>
            <w:r>
              <w:rPr>
                <w:sz w:val="20"/>
                <w:szCs w:val="20"/>
              </w:rPr>
              <w:t xml:space="preserve"> amatų mokymo centras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4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 xml:space="preserve">M. P. Paco g. 4 </w:t>
            </w:r>
          </w:p>
          <w:p w14:paraId="3BD4304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4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rFonts w:cs="Courier New"/>
                <w:sz w:val="20"/>
                <w:szCs w:val="20"/>
              </w:rPr>
            </w:pPr>
            <w:r>
              <w:rPr>
                <w:rFonts w:cs="Courier New"/>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4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15</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4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w:t>
            </w:r>
          </w:p>
        </w:tc>
      </w:tr>
      <w:tr w:rsidR="00275FEE" w14:paraId="3BD43050" w14:textId="77777777">
        <w:trPr>
          <w:trHeight w:val="451"/>
        </w:trPr>
        <w:tc>
          <w:tcPr>
            <w:tcW w:w="6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4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4.</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4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b/>
                <w:sz w:val="20"/>
                <w:szCs w:val="20"/>
              </w:rPr>
            </w:pPr>
            <w:r>
              <w:rPr>
                <w:b/>
                <w:sz w:val="20"/>
                <w:szCs w:val="20"/>
              </w:rPr>
              <w:t>NAKVYNĖS NAMAI</w:t>
            </w:r>
          </w:p>
        </w:tc>
      </w:tr>
      <w:tr w:rsidR="00275FEE" w14:paraId="3BD4305F" w14:textId="77777777">
        <w:trPr>
          <w:trHeight w:val="2282"/>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5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5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nakvynės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5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Vilkpėdės g. 12</w:t>
            </w:r>
          </w:p>
          <w:p w14:paraId="3BD4305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 Kojelavičiaus g. 50</w:t>
            </w:r>
          </w:p>
          <w:p w14:paraId="3BD4305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T. Kosciuškos g.  8 Vilnius </w:t>
            </w:r>
          </w:p>
          <w:p w14:paraId="3BD43056"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5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m. savivaldybės taryba </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58" w14:textId="77777777" w:rsidR="00275FEE" w:rsidRDefault="00DB0A30">
            <w:pPr>
              <w:shd w:val="clear" w:color="auto" w:fill="FFFFFF"/>
              <w:tabs>
                <w:tab w:val="left" w:pos="720"/>
              </w:tabs>
              <w:spacing w:before="57" w:after="57" w:line="240" w:lineRule="auto"/>
              <w:jc w:val="center"/>
              <w:rPr>
                <w:sz w:val="20"/>
                <w:szCs w:val="20"/>
              </w:rPr>
            </w:pPr>
            <w:r>
              <w:rPr>
                <w:b/>
                <w:sz w:val="20"/>
                <w:szCs w:val="20"/>
              </w:rPr>
              <w:t xml:space="preserve">210 </w:t>
            </w:r>
            <w:r>
              <w:rPr>
                <w:sz w:val="20"/>
                <w:szCs w:val="20"/>
              </w:rPr>
              <w:t>laikinam apgyvendinimui</w:t>
            </w:r>
          </w:p>
          <w:p w14:paraId="3BD43059" w14:textId="77777777" w:rsidR="00275FEE" w:rsidRDefault="00DB0A30">
            <w:pPr>
              <w:shd w:val="clear" w:color="auto" w:fill="FFFFFF"/>
              <w:tabs>
                <w:tab w:val="left" w:pos="720"/>
              </w:tabs>
              <w:spacing w:before="57" w:after="57" w:line="240" w:lineRule="auto"/>
              <w:jc w:val="center"/>
              <w:rPr>
                <w:b/>
                <w:sz w:val="20"/>
                <w:szCs w:val="20"/>
              </w:rPr>
            </w:pPr>
            <w:r>
              <w:rPr>
                <w:b/>
                <w:sz w:val="20"/>
                <w:szCs w:val="20"/>
              </w:rPr>
              <w:t xml:space="preserve">60 </w:t>
            </w:r>
            <w:r>
              <w:rPr>
                <w:sz w:val="20"/>
                <w:szCs w:val="20"/>
              </w:rPr>
              <w:t xml:space="preserve">laikinam </w:t>
            </w:r>
            <w:proofErr w:type="spellStart"/>
            <w:r>
              <w:rPr>
                <w:sz w:val="20"/>
                <w:szCs w:val="20"/>
              </w:rPr>
              <w:t>apnakvindinimui</w:t>
            </w:r>
            <w:proofErr w:type="spellEnd"/>
          </w:p>
          <w:p w14:paraId="3BD4305A" w14:textId="77777777" w:rsidR="00275FEE" w:rsidRDefault="00DB0A30">
            <w:pPr>
              <w:shd w:val="clear" w:color="auto" w:fill="FFFFFF"/>
              <w:tabs>
                <w:tab w:val="left" w:pos="720"/>
              </w:tabs>
              <w:spacing w:before="57" w:after="57" w:line="240" w:lineRule="auto"/>
              <w:jc w:val="center"/>
              <w:rPr>
                <w:sz w:val="20"/>
                <w:szCs w:val="20"/>
              </w:rPr>
            </w:pPr>
            <w:r>
              <w:rPr>
                <w:sz w:val="20"/>
                <w:szCs w:val="20"/>
              </w:rPr>
              <w:t xml:space="preserve">Filiale „Sala“       </w:t>
            </w:r>
          </w:p>
          <w:p w14:paraId="3BD4305B" w14:textId="77777777" w:rsidR="00275FEE" w:rsidRDefault="00DB0A30">
            <w:pPr>
              <w:shd w:val="clear" w:color="auto" w:fill="FFFFFF"/>
              <w:tabs>
                <w:tab w:val="left" w:pos="720"/>
              </w:tabs>
              <w:spacing w:before="57" w:after="57" w:line="240" w:lineRule="auto"/>
              <w:jc w:val="center"/>
              <w:rPr>
                <w:sz w:val="20"/>
                <w:szCs w:val="20"/>
              </w:rPr>
            </w:pPr>
            <w:r>
              <w:rPr>
                <w:b/>
                <w:sz w:val="20"/>
                <w:szCs w:val="20"/>
              </w:rPr>
              <w:t xml:space="preserve">30 </w:t>
            </w:r>
            <w:r>
              <w:rPr>
                <w:sz w:val="20"/>
                <w:szCs w:val="20"/>
              </w:rPr>
              <w:t xml:space="preserve">laikinam </w:t>
            </w:r>
            <w:proofErr w:type="spellStart"/>
            <w:r>
              <w:rPr>
                <w:sz w:val="20"/>
                <w:szCs w:val="20"/>
              </w:rPr>
              <w:t>apnakvindinimui</w:t>
            </w:r>
            <w:proofErr w:type="spellEnd"/>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5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 xml:space="preserve">261 </w:t>
            </w:r>
            <w:r>
              <w:rPr>
                <w:sz w:val="20"/>
                <w:szCs w:val="20"/>
              </w:rPr>
              <w:t>laikinam apgyvendinimui</w:t>
            </w:r>
          </w:p>
          <w:p w14:paraId="3BD4305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 xml:space="preserve">532 </w:t>
            </w:r>
            <w:r>
              <w:rPr>
                <w:sz w:val="20"/>
                <w:szCs w:val="20"/>
              </w:rPr>
              <w:t xml:space="preserve">laikinam </w:t>
            </w:r>
            <w:proofErr w:type="spellStart"/>
            <w:r>
              <w:rPr>
                <w:sz w:val="20"/>
                <w:szCs w:val="20"/>
              </w:rPr>
              <w:t>apnakvindini-mui</w:t>
            </w:r>
            <w:proofErr w:type="spellEnd"/>
          </w:p>
          <w:p w14:paraId="3BD4305E" w14:textId="77777777" w:rsidR="00275FEE" w:rsidRDefault="00DB0A30">
            <w:pPr>
              <w:shd w:val="clear" w:color="auto" w:fill="FFFFFF"/>
              <w:tabs>
                <w:tab w:val="left" w:pos="720"/>
              </w:tabs>
              <w:spacing w:before="57" w:after="57" w:line="240" w:lineRule="auto"/>
              <w:jc w:val="center"/>
              <w:rPr>
                <w:sz w:val="20"/>
                <w:szCs w:val="20"/>
              </w:rPr>
            </w:pPr>
            <w:r>
              <w:rPr>
                <w:b/>
                <w:sz w:val="20"/>
                <w:szCs w:val="20"/>
              </w:rPr>
              <w:t>5011</w:t>
            </w:r>
            <w:r>
              <w:rPr>
                <w:sz w:val="20"/>
                <w:szCs w:val="20"/>
              </w:rPr>
              <w:t xml:space="preserve"> laikinam </w:t>
            </w:r>
            <w:proofErr w:type="spellStart"/>
            <w:r>
              <w:rPr>
                <w:sz w:val="20"/>
                <w:szCs w:val="20"/>
              </w:rPr>
              <w:t>apnakvindini-mui</w:t>
            </w:r>
            <w:proofErr w:type="spellEnd"/>
          </w:p>
        </w:tc>
      </w:tr>
      <w:tr w:rsidR="00275FEE" w14:paraId="3BD43068" w14:textId="77777777">
        <w:trPr>
          <w:trHeight w:val="1138"/>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6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 xml:space="preserve"> </w:t>
            </w: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6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arkivyskupijos </w:t>
            </w:r>
            <w:proofErr w:type="spellStart"/>
            <w:r>
              <w:rPr>
                <w:rFonts w:cs="Courier New"/>
                <w:sz w:val="20"/>
                <w:szCs w:val="20"/>
              </w:rPr>
              <w:t>Carito</w:t>
            </w:r>
            <w:proofErr w:type="spellEnd"/>
            <w:r>
              <w:rPr>
                <w:rFonts w:cs="Courier New"/>
                <w:sz w:val="20"/>
                <w:szCs w:val="20"/>
              </w:rPr>
              <w:t xml:space="preserve"> Laikinieji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6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Šv. Stepono g. 35/4</w:t>
            </w:r>
          </w:p>
          <w:p w14:paraId="3BD4306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6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6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ascii="TimesLT" w:hAnsi="TimesLT" w:cs="Courier New"/>
                <w:sz w:val="20"/>
                <w:szCs w:val="20"/>
                <w:lang w:val="en-US" w:eastAsia="en-US"/>
              </w:rPr>
            </w:pPr>
            <w:r>
              <w:rPr>
                <w:rFonts w:cs="Courier New"/>
                <w:b/>
                <w:sz w:val="20"/>
                <w:szCs w:val="20"/>
              </w:rPr>
              <w:t xml:space="preserve">65 </w:t>
            </w:r>
            <w:r>
              <w:rPr>
                <w:rFonts w:cs="Courier New"/>
                <w:sz w:val="20"/>
                <w:szCs w:val="20"/>
              </w:rPr>
              <w:t xml:space="preserve">vietos laikinam apgyvendinimui </w:t>
            </w:r>
          </w:p>
          <w:p w14:paraId="3BD4306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rFonts w:cs="Courier New"/>
                <w:sz w:val="20"/>
                <w:szCs w:val="20"/>
              </w:rPr>
            </w:pPr>
            <w:r>
              <w:rPr>
                <w:rFonts w:cs="Courier New"/>
                <w:b/>
                <w:sz w:val="20"/>
                <w:szCs w:val="20"/>
              </w:rPr>
              <w:t>9</w:t>
            </w:r>
            <w:r>
              <w:rPr>
                <w:rFonts w:cs="Courier New"/>
                <w:sz w:val="20"/>
                <w:szCs w:val="20"/>
              </w:rPr>
              <w:t xml:space="preserve"> vietos laikinam </w:t>
            </w:r>
            <w:proofErr w:type="spellStart"/>
            <w:r>
              <w:rPr>
                <w:rFonts w:cs="Courier New"/>
                <w:sz w:val="20"/>
                <w:szCs w:val="20"/>
              </w:rPr>
              <w:t>apnakvindinimui</w:t>
            </w:r>
            <w:proofErr w:type="spellEnd"/>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6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 xml:space="preserve">331 </w:t>
            </w:r>
            <w:r>
              <w:rPr>
                <w:rFonts w:cs="Courier New"/>
                <w:sz w:val="20"/>
                <w:szCs w:val="20"/>
              </w:rPr>
              <w:t>asmuo</w:t>
            </w:r>
          </w:p>
        </w:tc>
      </w:tr>
      <w:tr w:rsidR="00275FEE" w14:paraId="3BD4306B" w14:textId="77777777">
        <w:trPr>
          <w:trHeight w:val="521"/>
        </w:trPr>
        <w:tc>
          <w:tcPr>
            <w:tcW w:w="6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6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5.</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6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b/>
                <w:sz w:val="20"/>
                <w:szCs w:val="20"/>
              </w:rPr>
            </w:pPr>
            <w:r>
              <w:rPr>
                <w:rFonts w:cs="Courier New"/>
                <w:b/>
                <w:sz w:val="20"/>
                <w:szCs w:val="20"/>
              </w:rPr>
              <w:t>KRIZIŲ CENTRAI (LAIKINO APGYVENDINIMO ĮSTAIGOS MOTINOMS IR VAIKAMS)</w:t>
            </w:r>
          </w:p>
        </w:tc>
      </w:tr>
      <w:tr w:rsidR="00275FEE" w14:paraId="3BD43082" w14:textId="77777777">
        <w:trPr>
          <w:trHeight w:val="60"/>
        </w:trPr>
        <w:tc>
          <w:tcPr>
            <w:tcW w:w="643" w:type="dxa"/>
            <w:tcBorders>
              <w:top w:val="single" w:sz="4" w:space="0" w:color="00000A"/>
              <w:left w:val="single" w:sz="4" w:space="0" w:color="00000A"/>
              <w:bottom w:val="single" w:sz="4" w:space="0" w:color="00000A"/>
              <w:right w:val="single" w:sz="4" w:space="0" w:color="00000A"/>
            </w:tcBorders>
            <w:shd w:val="clear" w:color="auto" w:fill="auto"/>
          </w:tcPr>
          <w:p w14:paraId="3BD4306C"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tcPr>
          <w:p w14:paraId="3BD4306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krizių centras</w:t>
            </w:r>
          </w:p>
        </w:tc>
        <w:tc>
          <w:tcPr>
            <w:tcW w:w="2168" w:type="dxa"/>
            <w:tcBorders>
              <w:top w:val="single" w:sz="4" w:space="0" w:color="00000A"/>
              <w:left w:val="single" w:sz="4" w:space="0" w:color="00000A"/>
              <w:bottom w:val="single" w:sz="4" w:space="0" w:color="00000A"/>
              <w:right w:val="single" w:sz="4" w:space="0" w:color="00000A"/>
            </w:tcBorders>
            <w:shd w:val="clear" w:color="auto" w:fill="auto"/>
          </w:tcPr>
          <w:p w14:paraId="3BD4306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Vytenio g. 45;</w:t>
            </w:r>
          </w:p>
          <w:p w14:paraId="3BD4306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sz w:val="20"/>
                <w:szCs w:val="20"/>
              </w:rPr>
              <w:t>A.Kojelavičiaus</w:t>
            </w:r>
            <w:proofErr w:type="spellEnd"/>
            <w:r>
              <w:rPr>
                <w:sz w:val="20"/>
                <w:szCs w:val="20"/>
              </w:rPr>
              <w:t xml:space="preserve"> g. 129</w:t>
            </w:r>
          </w:p>
          <w:p w14:paraId="3BD4307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BD4307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m. savivaldybės taryba </w:t>
            </w:r>
          </w:p>
        </w:tc>
        <w:tc>
          <w:tcPr>
            <w:tcW w:w="1629" w:type="dxa"/>
            <w:tcBorders>
              <w:top w:val="single" w:sz="4" w:space="0" w:color="00000A"/>
              <w:left w:val="single" w:sz="4" w:space="0" w:color="00000A"/>
              <w:bottom w:val="single" w:sz="4" w:space="0" w:color="00000A"/>
              <w:right w:val="single" w:sz="4" w:space="0" w:color="00000A"/>
            </w:tcBorders>
            <w:shd w:val="clear" w:color="auto" w:fill="auto"/>
          </w:tcPr>
          <w:p w14:paraId="3BD4307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Paramos moterims ir šeimai tarnyba:</w:t>
            </w:r>
          </w:p>
          <w:p w14:paraId="3BD4307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 xml:space="preserve">66 </w:t>
            </w:r>
            <w:r>
              <w:rPr>
                <w:sz w:val="20"/>
                <w:szCs w:val="20"/>
              </w:rPr>
              <w:t xml:space="preserve">vietos laikinam apgyvendinimui </w:t>
            </w:r>
          </w:p>
          <w:p w14:paraId="3BD4307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 xml:space="preserve">15 </w:t>
            </w:r>
            <w:r>
              <w:rPr>
                <w:sz w:val="20"/>
                <w:szCs w:val="20"/>
              </w:rPr>
              <w:t>vietų</w:t>
            </w:r>
            <w:r>
              <w:rPr>
                <w:b/>
                <w:sz w:val="20"/>
                <w:szCs w:val="20"/>
              </w:rPr>
              <w:t xml:space="preserve"> </w:t>
            </w:r>
            <w:proofErr w:type="spellStart"/>
            <w:r>
              <w:rPr>
                <w:sz w:val="20"/>
                <w:szCs w:val="20"/>
              </w:rPr>
              <w:t>apnakvindinimui</w:t>
            </w:r>
            <w:proofErr w:type="spellEnd"/>
            <w:r>
              <w:rPr>
                <w:sz w:val="20"/>
                <w:szCs w:val="20"/>
              </w:rPr>
              <w:t xml:space="preserve"> ne ilgiau kaip 3 paroms</w:t>
            </w:r>
          </w:p>
          <w:p w14:paraId="3BD4307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Paramos vaikams ir šeimai tarnyba:</w:t>
            </w:r>
          </w:p>
          <w:p w14:paraId="3BD4307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20</w:t>
            </w:r>
            <w:r>
              <w:rPr>
                <w:sz w:val="20"/>
                <w:szCs w:val="20"/>
              </w:rPr>
              <w:t xml:space="preserve"> vietų trumpalaikei globai vaikams</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77"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b/>
                <w:sz w:val="20"/>
                <w:szCs w:val="20"/>
              </w:rPr>
            </w:pPr>
          </w:p>
          <w:p w14:paraId="3BD4307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sz w:val="20"/>
                <w:szCs w:val="20"/>
              </w:rPr>
            </w:pPr>
            <w:r>
              <w:rPr>
                <w:rFonts w:cs="Courier New"/>
                <w:b/>
                <w:sz w:val="20"/>
                <w:szCs w:val="20"/>
              </w:rPr>
              <w:t xml:space="preserve">834 </w:t>
            </w:r>
            <w:r>
              <w:rPr>
                <w:rFonts w:cs="Courier New"/>
                <w:sz w:val="20"/>
                <w:szCs w:val="20"/>
              </w:rPr>
              <w:t>bendrosios soc. paslaugos</w:t>
            </w:r>
          </w:p>
          <w:p w14:paraId="3BD4307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b/>
                <w:sz w:val="20"/>
                <w:szCs w:val="20"/>
              </w:rPr>
            </w:pPr>
          </w:p>
          <w:p w14:paraId="3BD4307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sz w:val="20"/>
                <w:szCs w:val="20"/>
              </w:rPr>
            </w:pPr>
            <w:r>
              <w:rPr>
                <w:rFonts w:cs="Courier New"/>
                <w:b/>
                <w:sz w:val="20"/>
                <w:szCs w:val="20"/>
              </w:rPr>
              <w:t xml:space="preserve">155 </w:t>
            </w:r>
            <w:r>
              <w:rPr>
                <w:rFonts w:cs="Courier New"/>
                <w:sz w:val="20"/>
                <w:szCs w:val="20"/>
              </w:rPr>
              <w:t xml:space="preserve">laikinas apgyvendinimas </w:t>
            </w:r>
          </w:p>
          <w:p w14:paraId="3BD4307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16"/>
                <w:szCs w:val="16"/>
              </w:rPr>
            </w:pPr>
          </w:p>
          <w:p w14:paraId="3BD4307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b/>
                <w:sz w:val="20"/>
                <w:szCs w:val="20"/>
              </w:rPr>
              <w:t>186</w:t>
            </w:r>
            <w:r>
              <w:rPr>
                <w:rFonts w:cs="Courier New"/>
                <w:sz w:val="20"/>
                <w:szCs w:val="20"/>
              </w:rPr>
              <w:t xml:space="preserve"> </w:t>
            </w:r>
            <w:proofErr w:type="spellStart"/>
            <w:r>
              <w:rPr>
                <w:rFonts w:cs="Courier New"/>
                <w:sz w:val="20"/>
                <w:szCs w:val="20"/>
              </w:rPr>
              <w:t>apnakvindinimas</w:t>
            </w:r>
            <w:proofErr w:type="spellEnd"/>
            <w:r>
              <w:rPr>
                <w:rFonts w:cs="Courier New"/>
                <w:sz w:val="20"/>
                <w:szCs w:val="20"/>
              </w:rPr>
              <w:t xml:space="preserve"> </w:t>
            </w:r>
          </w:p>
          <w:p w14:paraId="3BD4307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16"/>
                <w:szCs w:val="16"/>
              </w:rPr>
            </w:pPr>
          </w:p>
          <w:p w14:paraId="3BD4307E"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b/>
                <w:sz w:val="20"/>
                <w:szCs w:val="20"/>
              </w:rPr>
            </w:pPr>
          </w:p>
          <w:p w14:paraId="3BD4307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b/>
                <w:sz w:val="20"/>
                <w:szCs w:val="20"/>
              </w:rPr>
              <w:t xml:space="preserve">186 </w:t>
            </w:r>
            <w:r>
              <w:rPr>
                <w:rFonts w:cs="Courier New"/>
                <w:sz w:val="20"/>
                <w:szCs w:val="20"/>
              </w:rPr>
              <w:t>trumpalaikė globa vaikams</w:t>
            </w:r>
          </w:p>
          <w:p w14:paraId="3BD4308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16"/>
                <w:szCs w:val="16"/>
              </w:rPr>
            </w:pPr>
          </w:p>
          <w:p w14:paraId="3BD4308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Courier New"/>
                <w:b/>
                <w:sz w:val="20"/>
                <w:szCs w:val="20"/>
              </w:rPr>
            </w:pPr>
          </w:p>
        </w:tc>
      </w:tr>
      <w:tr w:rsidR="00275FEE" w14:paraId="3BD4308A" w14:textId="77777777">
        <w:trPr>
          <w:trHeight w:val="387"/>
        </w:trPr>
        <w:tc>
          <w:tcPr>
            <w:tcW w:w="643" w:type="dxa"/>
            <w:tcBorders>
              <w:top w:val="single" w:sz="4" w:space="0" w:color="00000A"/>
              <w:left w:val="single" w:sz="4" w:space="0" w:color="00000A"/>
              <w:bottom w:val="single" w:sz="4" w:space="0" w:color="00000A"/>
              <w:right w:val="single" w:sz="4" w:space="0" w:color="00000A"/>
            </w:tcBorders>
            <w:shd w:val="clear" w:color="auto" w:fill="auto"/>
          </w:tcPr>
          <w:p w14:paraId="3BD43083"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8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arkivyskupijos </w:t>
            </w:r>
            <w:proofErr w:type="spellStart"/>
            <w:r>
              <w:rPr>
                <w:rFonts w:cs="Courier New"/>
                <w:sz w:val="20"/>
                <w:szCs w:val="20"/>
              </w:rPr>
              <w:t>Carito</w:t>
            </w:r>
            <w:proofErr w:type="spellEnd"/>
            <w:r>
              <w:rPr>
                <w:rFonts w:cs="Courier New"/>
                <w:sz w:val="20"/>
                <w:szCs w:val="20"/>
              </w:rPr>
              <w:t xml:space="preserve"> Motinos ir vaiko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8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Odminių g. 12 </w:t>
            </w:r>
          </w:p>
          <w:p w14:paraId="3BD4308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8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8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27</w:t>
            </w:r>
            <w:r>
              <w:rPr>
                <w:rFonts w:cs="Courier New"/>
                <w:sz w:val="20"/>
                <w:szCs w:val="20"/>
              </w:rPr>
              <w:t xml:space="preserve"> (</w:t>
            </w:r>
            <w:r>
              <w:rPr>
                <w:rFonts w:cs="Courier New"/>
                <w:sz w:val="20"/>
                <w:szCs w:val="20"/>
                <w:lang w:val="en-US"/>
              </w:rPr>
              <w:t>12</w:t>
            </w:r>
            <w:r>
              <w:rPr>
                <w:rFonts w:cs="Courier New"/>
                <w:sz w:val="20"/>
                <w:szCs w:val="20"/>
              </w:rPr>
              <w:t xml:space="preserve"> motinų ir 1</w:t>
            </w:r>
            <w:r>
              <w:rPr>
                <w:rFonts w:cs="Courier New"/>
                <w:sz w:val="20"/>
                <w:szCs w:val="20"/>
                <w:lang w:val="en-US"/>
              </w:rPr>
              <w:t>5</w:t>
            </w:r>
            <w:r>
              <w:rPr>
                <w:rFonts w:cs="Courier New"/>
                <w:sz w:val="20"/>
                <w:szCs w:val="20"/>
              </w:rPr>
              <w:t xml:space="preserve"> vaikų)</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8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17</w:t>
            </w:r>
            <w:r>
              <w:rPr>
                <w:rFonts w:cs="Courier New"/>
                <w:sz w:val="20"/>
                <w:szCs w:val="20"/>
              </w:rPr>
              <w:t xml:space="preserve"> (7 motinoms ir 10 vaikų)</w:t>
            </w:r>
          </w:p>
        </w:tc>
      </w:tr>
      <w:tr w:rsidR="00275FEE" w14:paraId="3BD4308D" w14:textId="77777777">
        <w:trPr>
          <w:trHeight w:val="387"/>
        </w:trPr>
        <w:tc>
          <w:tcPr>
            <w:tcW w:w="6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8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6.</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8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b/>
                <w:sz w:val="20"/>
                <w:szCs w:val="20"/>
              </w:rPr>
            </w:pPr>
            <w:r>
              <w:rPr>
                <w:rFonts w:cs="Courier New"/>
                <w:b/>
                <w:sz w:val="20"/>
                <w:szCs w:val="20"/>
              </w:rPr>
              <w:t xml:space="preserve">PSICHOLOGINĖS BEI SOCIALINĖS REABILITACIJOS ĮSTAIGOS ASMENIMS, PRIKLAUSOMIEMS NUO PSICHOAKTYVIŲ MEDŽIAGŲ </w:t>
            </w:r>
          </w:p>
        </w:tc>
      </w:tr>
      <w:tr w:rsidR="00275FEE" w14:paraId="3BD43094" w14:textId="77777777">
        <w:trPr>
          <w:trHeight w:val="246"/>
        </w:trPr>
        <w:tc>
          <w:tcPr>
            <w:tcW w:w="643" w:type="dxa"/>
            <w:tcBorders>
              <w:top w:val="single" w:sz="4" w:space="0" w:color="00000A"/>
              <w:left w:val="single" w:sz="4" w:space="0" w:color="00000A"/>
              <w:bottom w:val="single" w:sz="4" w:space="0" w:color="00000A"/>
              <w:right w:val="single" w:sz="4" w:space="0" w:color="00000A"/>
            </w:tcBorders>
            <w:shd w:val="clear" w:color="auto" w:fill="auto"/>
          </w:tcPr>
          <w:p w14:paraId="3BD4308E"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8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
              <w:rPr>
                <w:rFonts w:cs="Courier New"/>
                <w:sz w:val="20"/>
                <w:szCs w:val="20"/>
              </w:rPr>
              <w:t xml:space="preserve">VA </w:t>
            </w:r>
            <w:proofErr w:type="spellStart"/>
            <w:r>
              <w:rPr>
                <w:rFonts w:cs="Courier New"/>
                <w:sz w:val="20"/>
                <w:szCs w:val="20"/>
              </w:rPr>
              <w:t>Carito</w:t>
            </w:r>
            <w:proofErr w:type="spellEnd"/>
            <w:r>
              <w:rPr>
                <w:rFonts w:cs="Courier New"/>
                <w:sz w:val="20"/>
                <w:szCs w:val="20"/>
              </w:rPr>
              <w:t xml:space="preserve"> priklausomybės ligų reabilitacijos-integracijos bendruomenė „Aš esu“</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9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Pr>
                <w:rFonts w:cs="Courier New"/>
                <w:sz w:val="20"/>
                <w:szCs w:val="20"/>
              </w:rPr>
              <w:t>Šv. Stepono g. 37 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9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9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20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9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w:t>
            </w:r>
          </w:p>
        </w:tc>
      </w:tr>
      <w:tr w:rsidR="00275FEE" w14:paraId="3BD43097" w14:textId="77777777">
        <w:trPr>
          <w:trHeight w:val="387"/>
        </w:trPr>
        <w:tc>
          <w:tcPr>
            <w:tcW w:w="6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9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7.</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09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b/>
                <w:sz w:val="20"/>
                <w:szCs w:val="20"/>
              </w:rPr>
            </w:pPr>
            <w:r>
              <w:rPr>
                <w:rFonts w:cs="Courier New"/>
                <w:b/>
                <w:sz w:val="20"/>
                <w:szCs w:val="20"/>
              </w:rPr>
              <w:t>BENDRUOMENINIAI VAIKŲ GLOBOS NAMAI VAIKAMS, LIKUSIEMS BE TĖVŲ GLOBOS, IR SOCIALINĖS RIZIKOS VAIKAMS</w:t>
            </w:r>
          </w:p>
        </w:tc>
      </w:tr>
      <w:tr w:rsidR="00275FEE" w14:paraId="3BD430A0" w14:textId="77777777">
        <w:trPr>
          <w:trHeight w:val="948"/>
        </w:trPr>
        <w:tc>
          <w:tcPr>
            <w:tcW w:w="643" w:type="dxa"/>
            <w:tcBorders>
              <w:top w:val="single" w:sz="4" w:space="0" w:color="00000A"/>
              <w:left w:val="single" w:sz="4" w:space="0" w:color="00000A"/>
              <w:bottom w:val="single" w:sz="4" w:space="0" w:color="00000A"/>
              <w:right w:val="single" w:sz="4" w:space="0" w:color="00000A"/>
            </w:tcBorders>
            <w:shd w:val="clear" w:color="auto" w:fill="auto"/>
          </w:tcPr>
          <w:p w14:paraId="3BD4309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99" w14:textId="77777777" w:rsidR="00275FEE" w:rsidRDefault="00DB0A30">
            <w:pPr>
              <w:spacing w:before="57" w:after="57" w:line="240" w:lineRule="auto"/>
              <w:jc w:val="left"/>
              <w:rPr>
                <w:sz w:val="20"/>
                <w:szCs w:val="20"/>
              </w:rPr>
            </w:pPr>
            <w:r>
              <w:rPr>
                <w:sz w:val="20"/>
                <w:szCs w:val="20"/>
              </w:rPr>
              <w:t xml:space="preserve">Vilniaus Žolyno vaikų socialinės globos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9A" w14:textId="77777777" w:rsidR="00275FEE" w:rsidRDefault="00DB0A30">
            <w:pPr>
              <w:spacing w:before="57" w:after="57" w:line="240" w:lineRule="auto"/>
              <w:jc w:val="left"/>
              <w:rPr>
                <w:sz w:val="20"/>
                <w:szCs w:val="20"/>
              </w:rPr>
            </w:pPr>
            <w:r>
              <w:rPr>
                <w:sz w:val="20"/>
                <w:szCs w:val="20"/>
              </w:rPr>
              <w:t>Džiaugsmo g. 45</w:t>
            </w:r>
          </w:p>
          <w:p w14:paraId="3BD4309B" w14:textId="77777777" w:rsidR="00275FEE" w:rsidRDefault="00DB0A30">
            <w:pPr>
              <w:spacing w:before="57" w:after="57" w:line="240" w:lineRule="auto"/>
              <w:jc w:val="left"/>
              <w:rPr>
                <w:sz w:val="20"/>
                <w:szCs w:val="20"/>
              </w:rPr>
            </w:pPr>
            <w:r>
              <w:rPr>
                <w:sz w:val="20"/>
                <w:szCs w:val="20"/>
              </w:rPr>
              <w:t xml:space="preserve">Vilnius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9C" w14:textId="77777777" w:rsidR="00275FEE" w:rsidRDefault="00DB0A30">
            <w:pPr>
              <w:spacing w:before="57" w:after="57" w:line="240" w:lineRule="auto"/>
              <w:jc w:val="left"/>
              <w:rPr>
                <w:sz w:val="20"/>
                <w:szCs w:val="20"/>
              </w:rPr>
            </w:pPr>
            <w:r>
              <w:rPr>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9D" w14:textId="77777777" w:rsidR="00275FEE" w:rsidRDefault="00DB0A30">
            <w:pPr>
              <w:spacing w:before="57" w:after="57" w:line="240" w:lineRule="auto"/>
              <w:jc w:val="center"/>
              <w:rPr>
                <w:sz w:val="20"/>
                <w:szCs w:val="20"/>
              </w:rPr>
            </w:pPr>
            <w:r>
              <w:rPr>
                <w:sz w:val="20"/>
                <w:szCs w:val="20"/>
              </w:rPr>
              <w:t>60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9E" w14:textId="77777777" w:rsidR="00275FEE" w:rsidRDefault="00DB0A30">
            <w:pPr>
              <w:spacing w:before="57" w:after="57" w:line="240" w:lineRule="auto"/>
              <w:jc w:val="center"/>
              <w:rPr>
                <w:sz w:val="20"/>
                <w:szCs w:val="20"/>
              </w:rPr>
            </w:pPr>
            <w:r>
              <w:rPr>
                <w:sz w:val="20"/>
                <w:szCs w:val="20"/>
              </w:rPr>
              <w:t xml:space="preserve">44 vaikai </w:t>
            </w:r>
          </w:p>
          <w:p w14:paraId="3BD4309F" w14:textId="77777777" w:rsidR="00275FEE" w:rsidRDefault="00DB0A30">
            <w:pPr>
              <w:spacing w:before="57" w:after="57" w:line="240" w:lineRule="auto"/>
              <w:rPr>
                <w:sz w:val="20"/>
                <w:szCs w:val="20"/>
              </w:rPr>
            </w:pPr>
            <w:r>
              <w:rPr>
                <w:sz w:val="20"/>
                <w:szCs w:val="20"/>
              </w:rPr>
              <w:t>(6 šeimynos bendruomenėje)</w:t>
            </w:r>
          </w:p>
        </w:tc>
      </w:tr>
      <w:tr w:rsidR="00275FEE" w14:paraId="3BD430B0" w14:textId="77777777">
        <w:trPr>
          <w:trHeight w:val="387"/>
        </w:trPr>
        <w:tc>
          <w:tcPr>
            <w:tcW w:w="643"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30A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30A2" w14:textId="77777777" w:rsidR="00275FEE" w:rsidRDefault="00275FEE">
            <w:pPr>
              <w:spacing w:before="57" w:after="57" w:line="240" w:lineRule="auto"/>
              <w:jc w:val="left"/>
              <w:rPr>
                <w:sz w:val="20"/>
                <w:szCs w:val="20"/>
              </w:rPr>
            </w:pPr>
          </w:p>
          <w:p w14:paraId="3BD430A3" w14:textId="77777777" w:rsidR="00275FEE" w:rsidRDefault="00DB0A30">
            <w:pPr>
              <w:spacing w:before="57" w:after="57" w:line="240" w:lineRule="auto"/>
              <w:jc w:val="left"/>
              <w:rPr>
                <w:color w:val="FF0000"/>
                <w:sz w:val="20"/>
                <w:szCs w:val="20"/>
              </w:rPr>
            </w:pPr>
            <w:r>
              <w:rPr>
                <w:sz w:val="20"/>
                <w:szCs w:val="20"/>
              </w:rPr>
              <w:t>VšĮ „Vilniaus SOS vaikų kaimas“</w:t>
            </w:r>
          </w:p>
          <w:p w14:paraId="3BD430A4" w14:textId="77777777" w:rsidR="00275FEE" w:rsidRDefault="00275FEE">
            <w:pPr>
              <w:spacing w:line="240" w:lineRule="auto"/>
              <w:rPr>
                <w:sz w:val="20"/>
                <w:szCs w:val="20"/>
              </w:rPr>
            </w:pPr>
          </w:p>
          <w:p w14:paraId="3BD430A5" w14:textId="77777777" w:rsidR="00275FEE" w:rsidRDefault="00275FEE">
            <w:pPr>
              <w:spacing w:line="240" w:lineRule="auto"/>
              <w:rPr>
                <w:sz w:val="20"/>
                <w:szCs w:val="20"/>
              </w:rPr>
            </w:pPr>
          </w:p>
          <w:p w14:paraId="3BD430A6" w14:textId="77777777" w:rsidR="00275FEE" w:rsidRDefault="00275FEE">
            <w:pPr>
              <w:spacing w:line="240" w:lineRule="auto"/>
              <w:rPr>
                <w:sz w:val="20"/>
                <w:szCs w:val="20"/>
              </w:rPr>
            </w:pPr>
          </w:p>
          <w:p w14:paraId="3BD430A7" w14:textId="77777777" w:rsidR="00275FEE" w:rsidRDefault="00275FEE">
            <w:pPr>
              <w:spacing w:line="240" w:lineRule="auto"/>
              <w:rPr>
                <w:sz w:val="20"/>
                <w:szCs w:val="20"/>
              </w:rPr>
            </w:pP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A8" w14:textId="77777777" w:rsidR="00275FEE" w:rsidRDefault="00DB0A30">
            <w:pPr>
              <w:spacing w:before="57" w:after="57" w:line="240" w:lineRule="auto"/>
              <w:jc w:val="left"/>
              <w:rPr>
                <w:sz w:val="20"/>
                <w:szCs w:val="20"/>
              </w:rPr>
            </w:pPr>
            <w:r>
              <w:rPr>
                <w:sz w:val="20"/>
                <w:szCs w:val="20"/>
              </w:rPr>
              <w:t>Ozo g. 37,</w:t>
            </w:r>
          </w:p>
          <w:p w14:paraId="3BD430A9" w14:textId="77777777" w:rsidR="00275FEE" w:rsidRDefault="00DB0A30">
            <w:pPr>
              <w:spacing w:before="57" w:after="57" w:line="240" w:lineRule="auto"/>
              <w:jc w:val="left"/>
              <w:rPr>
                <w:sz w:val="20"/>
                <w:szCs w:val="20"/>
              </w:rPr>
            </w:pPr>
            <w:r>
              <w:rPr>
                <w:sz w:val="20"/>
                <w:szCs w:val="20"/>
              </w:rPr>
              <w:t>Nadruvos g. 13,</w:t>
            </w:r>
          </w:p>
          <w:p w14:paraId="3BD430AA" w14:textId="77777777" w:rsidR="00275FEE" w:rsidRDefault="00DB0A30">
            <w:pPr>
              <w:spacing w:before="57" w:after="57" w:line="240" w:lineRule="auto"/>
              <w:jc w:val="left"/>
              <w:rPr>
                <w:sz w:val="20"/>
                <w:szCs w:val="20"/>
              </w:rPr>
            </w:pPr>
            <w:r>
              <w:rPr>
                <w:sz w:val="20"/>
                <w:szCs w:val="20"/>
              </w:rPr>
              <w:t>Neužmirštuolių g. 4-3,</w:t>
            </w:r>
          </w:p>
          <w:p w14:paraId="3BD430AB" w14:textId="77777777" w:rsidR="00275FEE" w:rsidRDefault="00DB0A30">
            <w:pPr>
              <w:spacing w:before="57" w:after="57" w:line="240" w:lineRule="auto"/>
              <w:jc w:val="left"/>
              <w:rPr>
                <w:sz w:val="20"/>
                <w:szCs w:val="20"/>
              </w:rPr>
            </w:pPr>
            <w:r>
              <w:rPr>
                <w:sz w:val="20"/>
                <w:szCs w:val="20"/>
              </w:rPr>
              <w:t>Mokyklos g. 36-13,</w:t>
            </w:r>
          </w:p>
          <w:p w14:paraId="3BD430AC"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AD"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AE" w14:textId="77777777" w:rsidR="00275FEE" w:rsidRDefault="00DB0A30">
            <w:pPr>
              <w:spacing w:before="57" w:after="57" w:line="240" w:lineRule="auto"/>
              <w:jc w:val="center"/>
              <w:rPr>
                <w:sz w:val="20"/>
                <w:szCs w:val="20"/>
              </w:rPr>
            </w:pPr>
            <w:r>
              <w:rPr>
                <w:sz w:val="20"/>
                <w:szCs w:val="20"/>
              </w:rPr>
              <w:t>80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AF" w14:textId="77777777" w:rsidR="00275FEE" w:rsidRDefault="00DB0A30">
            <w:pPr>
              <w:spacing w:before="57" w:after="57" w:line="240" w:lineRule="auto"/>
              <w:jc w:val="center"/>
              <w:rPr>
                <w:sz w:val="20"/>
                <w:szCs w:val="20"/>
              </w:rPr>
            </w:pPr>
            <w:r>
              <w:rPr>
                <w:sz w:val="20"/>
                <w:szCs w:val="20"/>
              </w:rPr>
              <w:t>48</w:t>
            </w:r>
          </w:p>
        </w:tc>
      </w:tr>
      <w:tr w:rsidR="00275FEE" w14:paraId="3BD430B7" w14:textId="77777777">
        <w:trPr>
          <w:trHeight w:val="591"/>
        </w:trPr>
        <w:tc>
          <w:tcPr>
            <w:tcW w:w="64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30B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30B2" w14:textId="77777777" w:rsidR="00275FEE" w:rsidRDefault="00275FEE">
            <w:pPr>
              <w:spacing w:line="240" w:lineRule="auto"/>
              <w:rPr>
                <w:sz w:val="20"/>
                <w:szCs w:val="20"/>
              </w:rPr>
            </w:pP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B3" w14:textId="77777777" w:rsidR="00275FEE" w:rsidRDefault="00DB0A30">
            <w:pPr>
              <w:spacing w:line="240" w:lineRule="auto"/>
              <w:rPr>
                <w:sz w:val="20"/>
                <w:szCs w:val="20"/>
              </w:rPr>
            </w:pPr>
            <w:r>
              <w:rPr>
                <w:sz w:val="20"/>
                <w:szCs w:val="20"/>
              </w:rPr>
              <w:t xml:space="preserve">Jaunimo namų padalinys Nadruvos </w:t>
            </w:r>
            <w:r>
              <w:rPr>
                <w:sz w:val="20"/>
                <w:szCs w:val="20"/>
              </w:rPr>
              <w:br/>
              <w:t>g. 13, 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B4"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B5" w14:textId="77777777" w:rsidR="00275FEE" w:rsidRDefault="00DB0A30">
            <w:pPr>
              <w:spacing w:before="57" w:after="57" w:line="240" w:lineRule="auto"/>
              <w:jc w:val="center"/>
              <w:rPr>
                <w:sz w:val="20"/>
                <w:szCs w:val="20"/>
              </w:rPr>
            </w:pPr>
            <w:r>
              <w:rPr>
                <w:sz w:val="20"/>
                <w:szCs w:val="20"/>
              </w:rPr>
              <w:t>12</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B6" w14:textId="77777777" w:rsidR="00275FEE" w:rsidRDefault="00DB0A30">
            <w:pPr>
              <w:spacing w:before="57" w:after="57" w:line="240" w:lineRule="auto"/>
              <w:jc w:val="center"/>
              <w:rPr>
                <w:sz w:val="20"/>
                <w:szCs w:val="20"/>
              </w:rPr>
            </w:pPr>
            <w:r>
              <w:rPr>
                <w:sz w:val="20"/>
                <w:szCs w:val="20"/>
              </w:rPr>
              <w:t>12</w:t>
            </w:r>
            <w:bookmarkStart w:id="14" w:name="_Hlk508181910"/>
            <w:bookmarkEnd w:id="14"/>
          </w:p>
        </w:tc>
      </w:tr>
      <w:tr w:rsidR="00275FEE" w14:paraId="3BD430BE" w14:textId="77777777">
        <w:trPr>
          <w:trHeight w:val="387"/>
        </w:trPr>
        <w:tc>
          <w:tcPr>
            <w:tcW w:w="64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30B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30B9" w14:textId="77777777" w:rsidR="00275FEE" w:rsidRDefault="00275FEE">
            <w:pPr>
              <w:spacing w:line="240" w:lineRule="auto"/>
              <w:rPr>
                <w:sz w:val="20"/>
                <w:szCs w:val="20"/>
              </w:rPr>
            </w:pP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BA" w14:textId="77777777" w:rsidR="00275FEE" w:rsidRDefault="00DB0A30">
            <w:pPr>
              <w:spacing w:before="57" w:after="57" w:line="240" w:lineRule="auto"/>
              <w:jc w:val="left"/>
              <w:rPr>
                <w:sz w:val="20"/>
                <w:szCs w:val="20"/>
              </w:rPr>
            </w:pPr>
            <w:r>
              <w:rPr>
                <w:sz w:val="20"/>
                <w:szCs w:val="20"/>
              </w:rPr>
              <w:t>Budintys globotojai</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BB" w14:textId="77777777" w:rsidR="00275FEE" w:rsidRDefault="00275FEE">
            <w:pPr>
              <w:spacing w:before="57" w:after="57" w:line="240" w:lineRule="auto"/>
              <w:jc w:val="left"/>
              <w:rPr>
                <w:sz w:val="20"/>
                <w:szCs w:val="20"/>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BC" w14:textId="77777777" w:rsidR="00275FEE" w:rsidRDefault="00DB0A30">
            <w:pPr>
              <w:spacing w:before="57" w:after="57" w:line="240" w:lineRule="auto"/>
              <w:jc w:val="center"/>
              <w:rPr>
                <w:sz w:val="20"/>
                <w:szCs w:val="20"/>
              </w:rPr>
            </w:pPr>
            <w:r>
              <w:rPr>
                <w:sz w:val="20"/>
                <w:szCs w:val="20"/>
              </w:rPr>
              <w:t>26</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BD" w14:textId="77777777" w:rsidR="00275FEE" w:rsidRDefault="00DB0A30">
            <w:pPr>
              <w:spacing w:before="57" w:after="57" w:line="240" w:lineRule="auto"/>
              <w:jc w:val="center"/>
              <w:rPr>
                <w:sz w:val="20"/>
                <w:szCs w:val="20"/>
              </w:rPr>
            </w:pPr>
            <w:r>
              <w:rPr>
                <w:sz w:val="20"/>
                <w:szCs w:val="20"/>
              </w:rPr>
              <w:t>15</w:t>
            </w:r>
          </w:p>
        </w:tc>
      </w:tr>
      <w:tr w:rsidR="00275FEE" w14:paraId="3BD430C9" w14:textId="77777777">
        <w:trPr>
          <w:trHeight w:val="387"/>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BF"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C0" w14:textId="77777777" w:rsidR="00275FEE" w:rsidRDefault="00DB0A30">
            <w:pPr>
              <w:spacing w:before="57" w:after="57" w:line="240" w:lineRule="auto"/>
              <w:jc w:val="left"/>
              <w:rPr>
                <w:sz w:val="20"/>
                <w:szCs w:val="20"/>
              </w:rPr>
            </w:pPr>
            <w:r>
              <w:rPr>
                <w:sz w:val="20"/>
                <w:szCs w:val="20"/>
              </w:rPr>
              <w:t xml:space="preserve">VšĮ Lietuvos katalikių moterų sąjungos Vaikų ir jaunimo paramos centras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C1" w14:textId="77777777" w:rsidR="00275FEE" w:rsidRDefault="00DB0A30">
            <w:pPr>
              <w:spacing w:before="57" w:after="57" w:line="240" w:lineRule="auto"/>
              <w:jc w:val="left"/>
              <w:rPr>
                <w:sz w:val="20"/>
                <w:szCs w:val="20"/>
              </w:rPr>
            </w:pPr>
            <w:r>
              <w:rPr>
                <w:sz w:val="20"/>
                <w:szCs w:val="20"/>
              </w:rPr>
              <w:t>Žirmūnų g. 123,</w:t>
            </w:r>
          </w:p>
          <w:p w14:paraId="3BD430C2" w14:textId="77777777" w:rsidR="00275FEE" w:rsidRDefault="00DB0A30">
            <w:pPr>
              <w:spacing w:before="57" w:after="57" w:line="240" w:lineRule="auto"/>
              <w:jc w:val="left"/>
              <w:rPr>
                <w:sz w:val="20"/>
                <w:szCs w:val="20"/>
              </w:rPr>
            </w:pPr>
            <w:r>
              <w:rPr>
                <w:sz w:val="20"/>
                <w:szCs w:val="20"/>
              </w:rPr>
              <w:t xml:space="preserve">M. </w:t>
            </w:r>
            <w:proofErr w:type="spellStart"/>
            <w:r>
              <w:rPr>
                <w:sz w:val="20"/>
                <w:szCs w:val="20"/>
              </w:rPr>
              <w:t>Balinskio</w:t>
            </w:r>
            <w:proofErr w:type="spellEnd"/>
            <w:r>
              <w:rPr>
                <w:sz w:val="20"/>
                <w:szCs w:val="20"/>
              </w:rPr>
              <w:t xml:space="preserve"> g. 6,</w:t>
            </w:r>
          </w:p>
          <w:p w14:paraId="3BD430C3" w14:textId="77777777" w:rsidR="00275FEE" w:rsidRDefault="00DB0A30">
            <w:pPr>
              <w:spacing w:before="57" w:after="57" w:line="240" w:lineRule="auto"/>
              <w:jc w:val="left"/>
              <w:rPr>
                <w:sz w:val="20"/>
                <w:szCs w:val="20"/>
              </w:rPr>
            </w:pPr>
            <w:r>
              <w:rPr>
                <w:sz w:val="20"/>
                <w:szCs w:val="20"/>
              </w:rPr>
              <w:t>Biržiškų g. 129,</w:t>
            </w:r>
          </w:p>
          <w:p w14:paraId="3BD430C4" w14:textId="77777777" w:rsidR="00275FEE" w:rsidRDefault="00DB0A30">
            <w:pPr>
              <w:spacing w:before="57" w:after="57" w:line="240" w:lineRule="auto"/>
              <w:jc w:val="left"/>
              <w:rPr>
                <w:sz w:val="20"/>
                <w:szCs w:val="20"/>
              </w:rPr>
            </w:pPr>
            <w:r>
              <w:rPr>
                <w:sz w:val="20"/>
                <w:szCs w:val="20"/>
              </w:rPr>
              <w:t>A. P. Kavoliuko g. 9-27</w:t>
            </w:r>
          </w:p>
          <w:p w14:paraId="3BD430C5" w14:textId="77777777" w:rsidR="00275FEE" w:rsidRDefault="00DB0A30">
            <w:pPr>
              <w:spacing w:before="57" w:after="57" w:line="240" w:lineRule="auto"/>
              <w:jc w:val="left"/>
              <w:rPr>
                <w:sz w:val="20"/>
                <w:szCs w:val="20"/>
              </w:rPr>
            </w:pPr>
            <w:r>
              <w:rPr>
                <w:sz w:val="20"/>
                <w:szCs w:val="20"/>
              </w:rPr>
              <w:t xml:space="preserve">Vilnius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C6"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C7" w14:textId="77777777" w:rsidR="00275FEE" w:rsidRDefault="00DB0A30">
            <w:pPr>
              <w:spacing w:before="57" w:after="57" w:line="240" w:lineRule="auto"/>
              <w:jc w:val="center"/>
              <w:rPr>
                <w:sz w:val="20"/>
                <w:szCs w:val="20"/>
              </w:rPr>
            </w:pPr>
            <w:r>
              <w:rPr>
                <w:sz w:val="20"/>
                <w:szCs w:val="20"/>
              </w:rPr>
              <w:t>37</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C8" w14:textId="77777777" w:rsidR="00275FEE" w:rsidRDefault="00DB0A30">
            <w:pPr>
              <w:spacing w:before="57" w:after="57" w:line="240" w:lineRule="auto"/>
              <w:jc w:val="center"/>
              <w:rPr>
                <w:sz w:val="20"/>
                <w:szCs w:val="20"/>
              </w:rPr>
            </w:pPr>
            <w:r>
              <w:rPr>
                <w:sz w:val="20"/>
                <w:szCs w:val="20"/>
              </w:rPr>
              <w:t>28</w:t>
            </w:r>
          </w:p>
        </w:tc>
      </w:tr>
      <w:tr w:rsidR="00275FEE" w14:paraId="3BD430D1" w14:textId="77777777">
        <w:trPr>
          <w:trHeight w:val="638"/>
        </w:trPr>
        <w:tc>
          <w:tcPr>
            <w:tcW w:w="64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0C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30CB" w14:textId="77777777" w:rsidR="00275FEE" w:rsidRDefault="00DB0A30">
            <w:pPr>
              <w:spacing w:before="57" w:after="57" w:line="240" w:lineRule="auto"/>
              <w:jc w:val="left"/>
              <w:rPr>
                <w:sz w:val="20"/>
                <w:szCs w:val="20"/>
              </w:rPr>
            </w:pPr>
            <w:r>
              <w:rPr>
                <w:sz w:val="20"/>
                <w:szCs w:val="20"/>
              </w:rPr>
              <w:t xml:space="preserve">VšĮ Vaikų ir paauglių socialinis centras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CC" w14:textId="77777777" w:rsidR="00275FEE" w:rsidRDefault="00DB0A30">
            <w:pPr>
              <w:spacing w:before="57" w:after="57" w:line="240" w:lineRule="auto"/>
              <w:jc w:val="left"/>
              <w:rPr>
                <w:sz w:val="20"/>
                <w:szCs w:val="20"/>
              </w:rPr>
            </w:pPr>
            <w:r>
              <w:rPr>
                <w:sz w:val="20"/>
                <w:szCs w:val="20"/>
              </w:rPr>
              <w:t xml:space="preserve">M. </w:t>
            </w:r>
            <w:proofErr w:type="spellStart"/>
            <w:r>
              <w:rPr>
                <w:sz w:val="20"/>
                <w:szCs w:val="20"/>
              </w:rPr>
              <w:t>Horodničienės</w:t>
            </w:r>
            <w:proofErr w:type="spellEnd"/>
            <w:r>
              <w:rPr>
                <w:sz w:val="20"/>
                <w:szCs w:val="20"/>
              </w:rPr>
              <w:t xml:space="preserve"> g. 9</w:t>
            </w:r>
          </w:p>
          <w:p w14:paraId="3BD430CD" w14:textId="77777777" w:rsidR="00275FEE" w:rsidRDefault="00DB0A30">
            <w:pPr>
              <w:spacing w:before="57" w:after="57" w:line="240" w:lineRule="auto"/>
              <w:jc w:val="left"/>
              <w:rPr>
                <w:sz w:val="20"/>
                <w:szCs w:val="20"/>
              </w:rPr>
            </w:pPr>
            <w:r>
              <w:rPr>
                <w:sz w:val="20"/>
                <w:szCs w:val="20"/>
              </w:rPr>
              <w:t xml:space="preserve">Vilnius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CE"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C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D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3</w:t>
            </w:r>
          </w:p>
        </w:tc>
      </w:tr>
      <w:tr w:rsidR="00275FEE" w14:paraId="3BD430D8" w14:textId="77777777">
        <w:trPr>
          <w:trHeight w:val="138"/>
        </w:trPr>
        <w:tc>
          <w:tcPr>
            <w:tcW w:w="643" w:type="dxa"/>
            <w:vMerge/>
            <w:tcBorders>
              <w:top w:val="single" w:sz="4" w:space="0" w:color="00000A"/>
              <w:left w:val="single" w:sz="4" w:space="0" w:color="00000A"/>
              <w:bottom w:val="single" w:sz="4" w:space="0" w:color="00000A"/>
              <w:right w:val="single" w:sz="4" w:space="0" w:color="00000A"/>
            </w:tcBorders>
            <w:shd w:val="clear" w:color="auto" w:fill="auto"/>
          </w:tcPr>
          <w:p w14:paraId="3BD430D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30D3" w14:textId="77777777" w:rsidR="00275FEE" w:rsidRDefault="00275FEE">
            <w:pPr>
              <w:spacing w:before="57" w:after="57" w:line="240" w:lineRule="auto"/>
              <w:jc w:val="left"/>
              <w:rPr>
                <w:sz w:val="20"/>
                <w:szCs w:val="20"/>
              </w:rPr>
            </w:pP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D4" w14:textId="77777777" w:rsidR="00275FEE" w:rsidRDefault="00DB0A30">
            <w:pPr>
              <w:spacing w:before="57" w:after="57" w:line="240" w:lineRule="auto"/>
              <w:jc w:val="left"/>
              <w:rPr>
                <w:color w:val="FF0000"/>
                <w:sz w:val="20"/>
                <w:szCs w:val="20"/>
              </w:rPr>
            </w:pPr>
            <w:r>
              <w:rPr>
                <w:sz w:val="20"/>
                <w:szCs w:val="20"/>
              </w:rPr>
              <w:t>Budintys globotojai</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D5" w14:textId="77777777" w:rsidR="00275FEE" w:rsidRDefault="00275FEE">
            <w:pPr>
              <w:spacing w:before="57" w:after="57" w:line="240" w:lineRule="auto"/>
              <w:jc w:val="left"/>
              <w:rPr>
                <w:color w:val="FF0000"/>
                <w:sz w:val="20"/>
                <w:szCs w:val="20"/>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D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30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D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30</w:t>
            </w:r>
            <w:bookmarkStart w:id="15" w:name="_Hlk509239657"/>
            <w:bookmarkEnd w:id="15"/>
          </w:p>
        </w:tc>
      </w:tr>
      <w:tr w:rsidR="00275FEE" w14:paraId="3BD430E0" w14:textId="77777777">
        <w:trPr>
          <w:trHeight w:val="701"/>
        </w:trPr>
        <w:tc>
          <w:tcPr>
            <w:tcW w:w="64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0D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30D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pPr>
            <w:r>
              <w:rPr>
                <w:sz w:val="20"/>
                <w:szCs w:val="20"/>
              </w:rPr>
              <w:t>VšĮ  „Atsigręžk į vaikus“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D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Gedvydžių g. 6</w:t>
            </w:r>
          </w:p>
          <w:p w14:paraId="3BD430D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D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D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13</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D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13</w:t>
            </w:r>
          </w:p>
        </w:tc>
      </w:tr>
      <w:tr w:rsidR="00275FEE" w14:paraId="3BD430E7" w14:textId="77777777">
        <w:trPr>
          <w:trHeight w:val="193"/>
        </w:trPr>
        <w:tc>
          <w:tcPr>
            <w:tcW w:w="643" w:type="dxa"/>
            <w:vMerge/>
            <w:tcBorders>
              <w:top w:val="single" w:sz="4" w:space="0" w:color="00000A"/>
              <w:left w:val="single" w:sz="4" w:space="0" w:color="00000A"/>
              <w:bottom w:val="single" w:sz="4" w:space="0" w:color="00000A"/>
              <w:right w:val="single" w:sz="4" w:space="0" w:color="00000A"/>
            </w:tcBorders>
            <w:shd w:val="clear" w:color="auto" w:fill="auto"/>
          </w:tcPr>
          <w:p w14:paraId="3BD430E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30E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E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color w:val="FF0000"/>
                <w:sz w:val="20"/>
                <w:szCs w:val="20"/>
              </w:rPr>
            </w:pPr>
            <w:r>
              <w:rPr>
                <w:sz w:val="20"/>
                <w:szCs w:val="20"/>
              </w:rPr>
              <w:t>Budintys globotojai</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E4"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color w:val="FF0000"/>
                <w:sz w:val="20"/>
                <w:szCs w:val="20"/>
              </w:rPr>
            </w:pP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E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E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10</w:t>
            </w:r>
          </w:p>
        </w:tc>
      </w:tr>
      <w:tr w:rsidR="00275FEE" w14:paraId="3BD430EF" w14:textId="77777777">
        <w:trPr>
          <w:trHeight w:val="962"/>
        </w:trPr>
        <w:tc>
          <w:tcPr>
            <w:tcW w:w="643" w:type="dxa"/>
            <w:tcBorders>
              <w:top w:val="single" w:sz="4" w:space="0" w:color="00000A"/>
              <w:left w:val="single" w:sz="4" w:space="0" w:color="00000A"/>
              <w:bottom w:val="single" w:sz="4" w:space="0" w:color="00000A"/>
              <w:right w:val="single" w:sz="4" w:space="0" w:color="00000A"/>
            </w:tcBorders>
            <w:shd w:val="clear" w:color="auto" w:fill="auto"/>
          </w:tcPr>
          <w:p w14:paraId="3BD430E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E9" w14:textId="77777777" w:rsidR="00275FEE" w:rsidRDefault="00DB0A30">
            <w:pPr>
              <w:spacing w:before="57" w:after="57" w:line="240" w:lineRule="auto"/>
              <w:jc w:val="left"/>
              <w:rPr>
                <w:sz w:val="20"/>
                <w:szCs w:val="20"/>
              </w:rPr>
            </w:pPr>
            <w:r>
              <w:rPr>
                <w:sz w:val="20"/>
                <w:szCs w:val="20"/>
              </w:rPr>
              <w:t>VšĮ Vilniaus Visų Šventųjų parapijos vaikų laikinos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EA" w14:textId="77777777" w:rsidR="00275FEE" w:rsidRDefault="00DB0A30">
            <w:pPr>
              <w:spacing w:before="57" w:after="57" w:line="240" w:lineRule="auto"/>
              <w:jc w:val="left"/>
              <w:rPr>
                <w:sz w:val="20"/>
                <w:szCs w:val="20"/>
              </w:rPr>
            </w:pPr>
            <w:r>
              <w:rPr>
                <w:sz w:val="20"/>
                <w:szCs w:val="20"/>
              </w:rPr>
              <w:t>Visų Šventųjų g. 5</w:t>
            </w:r>
          </w:p>
          <w:p w14:paraId="3BD430EB"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EC"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ED" w14:textId="77777777" w:rsidR="00275FEE" w:rsidRDefault="00DB0A30">
            <w:pPr>
              <w:spacing w:before="57" w:after="57" w:line="240" w:lineRule="auto"/>
              <w:jc w:val="center"/>
              <w:rPr>
                <w:sz w:val="20"/>
                <w:szCs w:val="20"/>
              </w:rPr>
            </w:pPr>
            <w:r>
              <w:rPr>
                <w:sz w:val="20"/>
                <w:szCs w:val="20"/>
              </w:rPr>
              <w:t>24</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EE" w14:textId="77777777" w:rsidR="00275FEE" w:rsidRDefault="00DB0A30">
            <w:pPr>
              <w:spacing w:before="57" w:after="57" w:line="240" w:lineRule="auto"/>
              <w:jc w:val="center"/>
              <w:rPr>
                <w:sz w:val="20"/>
                <w:szCs w:val="20"/>
              </w:rPr>
            </w:pPr>
            <w:r>
              <w:rPr>
                <w:sz w:val="20"/>
                <w:szCs w:val="20"/>
              </w:rPr>
              <w:t>23</w:t>
            </w:r>
          </w:p>
        </w:tc>
      </w:tr>
      <w:tr w:rsidR="00275FEE" w14:paraId="3BD430F8" w14:textId="77777777">
        <w:trPr>
          <w:trHeight w:val="908"/>
        </w:trPr>
        <w:tc>
          <w:tcPr>
            <w:tcW w:w="643" w:type="dxa"/>
            <w:tcBorders>
              <w:top w:val="single" w:sz="4" w:space="0" w:color="00000A"/>
              <w:left w:val="single" w:sz="4" w:space="0" w:color="00000A"/>
              <w:bottom w:val="single" w:sz="4" w:space="0" w:color="00000A"/>
              <w:right w:val="single" w:sz="4" w:space="0" w:color="00000A"/>
            </w:tcBorders>
            <w:shd w:val="clear" w:color="auto" w:fill="auto"/>
          </w:tcPr>
          <w:p w14:paraId="3BD430F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1" w14:textId="77777777" w:rsidR="00275FEE" w:rsidRDefault="00DB0A30">
            <w:pPr>
              <w:spacing w:before="57" w:after="57" w:line="240" w:lineRule="auto"/>
              <w:jc w:val="left"/>
              <w:rPr>
                <w:sz w:val="20"/>
                <w:szCs w:val="20"/>
              </w:rPr>
            </w:pPr>
            <w:r>
              <w:rPr>
                <w:sz w:val="20"/>
                <w:szCs w:val="20"/>
              </w:rPr>
              <w:t xml:space="preserve">VšĮ „Visos Lietuvos vaikai“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2" w14:textId="77777777" w:rsidR="00275FEE" w:rsidRDefault="00DB0A30">
            <w:pPr>
              <w:spacing w:before="57" w:after="57" w:line="240" w:lineRule="auto"/>
              <w:jc w:val="left"/>
              <w:rPr>
                <w:sz w:val="20"/>
                <w:szCs w:val="20"/>
              </w:rPr>
            </w:pPr>
            <w:r>
              <w:rPr>
                <w:sz w:val="20"/>
                <w:szCs w:val="20"/>
              </w:rPr>
              <w:t>Koncepto k.</w:t>
            </w:r>
          </w:p>
          <w:p w14:paraId="3BD430F3" w14:textId="77777777" w:rsidR="00275FEE" w:rsidRDefault="00DB0A30">
            <w:pPr>
              <w:spacing w:before="57" w:after="57" w:line="240" w:lineRule="auto"/>
              <w:jc w:val="left"/>
              <w:rPr>
                <w:sz w:val="20"/>
                <w:szCs w:val="20"/>
              </w:rPr>
            </w:pPr>
            <w:r>
              <w:rPr>
                <w:sz w:val="20"/>
                <w:szCs w:val="20"/>
              </w:rPr>
              <w:t>Gilučių sen.</w:t>
            </w:r>
          </w:p>
          <w:p w14:paraId="3BD430F4" w14:textId="77777777" w:rsidR="00275FEE" w:rsidRDefault="00DB0A30">
            <w:pPr>
              <w:spacing w:before="57" w:after="57" w:line="240" w:lineRule="auto"/>
              <w:jc w:val="left"/>
              <w:rPr>
                <w:sz w:val="20"/>
                <w:szCs w:val="20"/>
              </w:rPr>
            </w:pPr>
            <w:r>
              <w:rPr>
                <w:sz w:val="20"/>
                <w:szCs w:val="20"/>
              </w:rPr>
              <w:t>Elektrėnų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5"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16</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3</w:t>
            </w:r>
          </w:p>
        </w:tc>
      </w:tr>
      <w:tr w:rsidR="00275FEE" w14:paraId="3BD430FF" w14:textId="77777777">
        <w:trPr>
          <w:trHeight w:val="387"/>
        </w:trPr>
        <w:tc>
          <w:tcPr>
            <w:tcW w:w="643" w:type="dxa"/>
            <w:tcBorders>
              <w:top w:val="single" w:sz="4" w:space="0" w:color="00000A"/>
              <w:left w:val="single" w:sz="4" w:space="0" w:color="00000A"/>
              <w:bottom w:val="single" w:sz="4" w:space="0" w:color="00000A"/>
              <w:right w:val="single" w:sz="4" w:space="0" w:color="00000A"/>
            </w:tcBorders>
            <w:shd w:val="clear" w:color="auto" w:fill="auto"/>
          </w:tcPr>
          <w:p w14:paraId="3BD430F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highlight w:val="magenta"/>
              </w:rPr>
            </w:pPr>
            <w:r>
              <w:rPr>
                <w:sz w:val="20"/>
                <w:szCs w:val="20"/>
              </w:rPr>
              <w:t>VšĮ „</w:t>
            </w:r>
            <w:proofErr w:type="spellStart"/>
            <w:r>
              <w:rPr>
                <w:sz w:val="20"/>
                <w:szCs w:val="20"/>
              </w:rPr>
              <w:t>Valsta</w:t>
            </w:r>
            <w:proofErr w:type="spellEnd"/>
            <w:r>
              <w:rPr>
                <w:sz w:val="20"/>
                <w:szCs w:val="20"/>
              </w:rPr>
              <w:t>“</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highlight w:val="magenta"/>
              </w:rPr>
            </w:pPr>
            <w:r>
              <w:rPr>
                <w:sz w:val="20"/>
                <w:szCs w:val="20"/>
              </w:rPr>
              <w:t xml:space="preserve">Naugarduko g. 47-41 </w:t>
            </w:r>
            <w:r>
              <w:rPr>
                <w:sz w:val="20"/>
                <w:szCs w:val="20"/>
              </w:rPr>
              <w:lastRenderedPageBreak/>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C" w14:textId="77777777" w:rsidR="00275FEE" w:rsidRDefault="00DB0A30">
            <w:pPr>
              <w:spacing w:before="57" w:after="57" w:line="240" w:lineRule="auto"/>
              <w:jc w:val="left"/>
              <w:rPr>
                <w:sz w:val="20"/>
                <w:szCs w:val="20"/>
              </w:rPr>
            </w:pPr>
            <w:r>
              <w:rPr>
                <w:sz w:val="20"/>
                <w:szCs w:val="20"/>
              </w:rPr>
              <w:lastRenderedPageBreak/>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16</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0F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16</w:t>
            </w:r>
          </w:p>
        </w:tc>
      </w:tr>
      <w:tr w:rsidR="00275FEE" w14:paraId="3BD43108" w14:textId="77777777">
        <w:trPr>
          <w:trHeight w:val="387"/>
        </w:trPr>
        <w:tc>
          <w:tcPr>
            <w:tcW w:w="643" w:type="dxa"/>
            <w:tcBorders>
              <w:top w:val="single" w:sz="4" w:space="0" w:color="00000A"/>
              <w:left w:val="single" w:sz="4" w:space="0" w:color="00000A"/>
              <w:bottom w:val="single" w:sz="4" w:space="0" w:color="00000A"/>
              <w:right w:val="single" w:sz="4" w:space="0" w:color="00000A"/>
            </w:tcBorders>
            <w:shd w:val="clear" w:color="auto" w:fill="auto"/>
          </w:tcPr>
          <w:p w14:paraId="3BD4310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0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VšĮ „Šv. Jono vaikai“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0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proofErr w:type="spellStart"/>
            <w:r>
              <w:rPr>
                <w:sz w:val="20"/>
                <w:szCs w:val="20"/>
              </w:rPr>
              <w:t>Jelščiznos</w:t>
            </w:r>
            <w:proofErr w:type="spellEnd"/>
            <w:r>
              <w:rPr>
                <w:sz w:val="20"/>
                <w:szCs w:val="20"/>
              </w:rPr>
              <w:t xml:space="preserve"> k. 1</w:t>
            </w:r>
          </w:p>
          <w:p w14:paraId="3BD4310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Rūdiškių sen.</w:t>
            </w:r>
          </w:p>
          <w:p w14:paraId="3BD4310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Trakų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05"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0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20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0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19</w:t>
            </w:r>
          </w:p>
        </w:tc>
      </w:tr>
      <w:tr w:rsidR="00275FEE" w14:paraId="3BD4310B" w14:textId="77777777">
        <w:tc>
          <w:tcPr>
            <w:tcW w:w="6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10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8.</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10A" w14:textId="77777777" w:rsidR="00275FEE" w:rsidRDefault="00DB0A30">
            <w:pPr>
              <w:spacing w:before="57" w:after="57" w:line="240" w:lineRule="auto"/>
              <w:jc w:val="left"/>
              <w:rPr>
                <w:sz w:val="20"/>
                <w:szCs w:val="20"/>
              </w:rPr>
            </w:pPr>
            <w:r>
              <w:rPr>
                <w:b/>
                <w:sz w:val="20"/>
                <w:szCs w:val="20"/>
              </w:rPr>
              <w:t>GRUPINIO GYVENIMO NAMAI SUAUGUSIEMS ASMENIMS SU NEGALIA</w:t>
            </w:r>
          </w:p>
        </w:tc>
      </w:tr>
      <w:tr w:rsidR="00275FEE" w14:paraId="3BD43113" w14:textId="77777777">
        <w:trPr>
          <w:trHeight w:val="990"/>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0C"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0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sz w:val="20"/>
                <w:szCs w:val="20"/>
              </w:rPr>
              <w:t>Valakampių socialinių paslaugų namų</w:t>
            </w:r>
            <w:r>
              <w:rPr>
                <w:rFonts w:cs="Courier New"/>
                <w:sz w:val="20"/>
                <w:szCs w:val="20"/>
              </w:rPr>
              <w:t xml:space="preserve"> Grupinio gyvenimo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0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Rukeliškių</w:t>
            </w:r>
            <w:proofErr w:type="spellEnd"/>
            <w:r>
              <w:rPr>
                <w:rFonts w:cs="Courier New"/>
                <w:sz w:val="20"/>
                <w:szCs w:val="20"/>
              </w:rPr>
              <w:t xml:space="preserve"> g. 40</w:t>
            </w:r>
          </w:p>
          <w:p w14:paraId="3BD4310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Vilnius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1" w14:textId="77777777" w:rsidR="00275FEE" w:rsidRDefault="00DB0A30">
            <w:pPr>
              <w:spacing w:before="57" w:after="57" w:line="240" w:lineRule="auto"/>
              <w:jc w:val="center"/>
              <w:rPr>
                <w:sz w:val="20"/>
                <w:szCs w:val="20"/>
              </w:rPr>
            </w:pPr>
            <w:r>
              <w:rPr>
                <w:sz w:val="20"/>
                <w:szCs w:val="20"/>
              </w:rPr>
              <w:t>10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2" w14:textId="77777777" w:rsidR="00275FEE" w:rsidRDefault="00DB0A30">
            <w:pPr>
              <w:spacing w:before="57" w:after="57" w:line="240" w:lineRule="auto"/>
              <w:jc w:val="center"/>
              <w:rPr>
                <w:sz w:val="20"/>
                <w:szCs w:val="20"/>
              </w:rPr>
            </w:pPr>
            <w:r>
              <w:rPr>
                <w:sz w:val="20"/>
                <w:szCs w:val="20"/>
              </w:rPr>
              <w:t>10</w:t>
            </w:r>
          </w:p>
        </w:tc>
      </w:tr>
      <w:tr w:rsidR="00275FEE" w14:paraId="3BD4311B" w14:textId="77777777">
        <w:trPr>
          <w:trHeight w:val="1234"/>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4"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Sutrikusio intelekto žmonių globos bendrijos „Vilniaus Viltis“ gyvenimo namai „Pašilaičiai“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Laisvės pr. 117, 1 ir 2 butai</w:t>
            </w:r>
          </w:p>
          <w:p w14:paraId="3BD4311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Sutrikusio intelekto žmonių globos bendrija „Vilniaus Viltis“</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9" w14:textId="77777777" w:rsidR="00275FEE" w:rsidRDefault="00DB0A30">
            <w:pPr>
              <w:spacing w:before="57" w:after="57" w:line="240" w:lineRule="auto"/>
              <w:jc w:val="center"/>
              <w:rPr>
                <w:sz w:val="20"/>
                <w:szCs w:val="20"/>
              </w:rPr>
            </w:pPr>
            <w:r>
              <w:rPr>
                <w:sz w:val="20"/>
                <w:szCs w:val="20"/>
              </w:rPr>
              <w:t>10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A" w14:textId="77777777" w:rsidR="00275FEE" w:rsidRDefault="00DB0A30">
            <w:pPr>
              <w:spacing w:before="57" w:after="57" w:line="240" w:lineRule="auto"/>
              <w:jc w:val="center"/>
              <w:rPr>
                <w:sz w:val="20"/>
                <w:szCs w:val="20"/>
              </w:rPr>
            </w:pPr>
            <w:r>
              <w:rPr>
                <w:sz w:val="20"/>
                <w:szCs w:val="20"/>
              </w:rPr>
              <w:t>6</w:t>
            </w:r>
          </w:p>
        </w:tc>
      </w:tr>
      <w:tr w:rsidR="00275FEE" w14:paraId="3BD43126"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C"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VšĮ „</w:t>
            </w:r>
            <w:proofErr w:type="spellStart"/>
            <w:r>
              <w:rPr>
                <w:sz w:val="20"/>
                <w:szCs w:val="20"/>
              </w:rPr>
              <w:t>Betzatos</w:t>
            </w:r>
            <w:proofErr w:type="spellEnd"/>
            <w:r>
              <w:rPr>
                <w:sz w:val="20"/>
                <w:szCs w:val="20"/>
              </w:rPr>
              <w:t xml:space="preserve"> bendruomenė“</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1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Verbų g. 8</w:t>
            </w:r>
          </w:p>
          <w:p w14:paraId="3BD4311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proofErr w:type="spellStart"/>
            <w:r>
              <w:rPr>
                <w:sz w:val="20"/>
                <w:szCs w:val="20"/>
              </w:rPr>
              <w:t>Čekoniškių</w:t>
            </w:r>
            <w:proofErr w:type="spellEnd"/>
            <w:r>
              <w:rPr>
                <w:sz w:val="20"/>
                <w:szCs w:val="20"/>
              </w:rPr>
              <w:t xml:space="preserve"> k.</w:t>
            </w:r>
          </w:p>
          <w:p w14:paraId="3BD4312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Vilniaus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2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22" w14:textId="77777777" w:rsidR="00275FEE" w:rsidRDefault="00DB0A30">
            <w:pPr>
              <w:spacing w:before="57" w:after="57" w:line="240" w:lineRule="auto"/>
              <w:jc w:val="center"/>
              <w:rPr>
                <w:sz w:val="20"/>
                <w:szCs w:val="20"/>
              </w:rPr>
            </w:pPr>
            <w:r>
              <w:rPr>
                <w:sz w:val="20"/>
                <w:szCs w:val="20"/>
              </w:rPr>
              <w:t>7 ilgalaikei globai</w:t>
            </w:r>
          </w:p>
          <w:p w14:paraId="3BD43123" w14:textId="77777777" w:rsidR="00275FEE" w:rsidRDefault="00DB0A30">
            <w:pPr>
              <w:spacing w:before="57" w:after="57" w:line="240" w:lineRule="auto"/>
              <w:jc w:val="center"/>
              <w:rPr>
                <w:sz w:val="20"/>
                <w:szCs w:val="20"/>
              </w:rPr>
            </w:pPr>
            <w:r>
              <w:rPr>
                <w:sz w:val="20"/>
                <w:szCs w:val="20"/>
              </w:rPr>
              <w:t>3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24" w14:textId="77777777" w:rsidR="00275FEE" w:rsidRDefault="00DB0A30">
            <w:pPr>
              <w:spacing w:before="57" w:after="57" w:line="240" w:lineRule="auto"/>
              <w:jc w:val="center"/>
              <w:rPr>
                <w:sz w:val="20"/>
                <w:szCs w:val="20"/>
              </w:rPr>
            </w:pPr>
            <w:r>
              <w:rPr>
                <w:sz w:val="20"/>
                <w:szCs w:val="20"/>
              </w:rPr>
              <w:t>6 ilgalaikė globa</w:t>
            </w:r>
          </w:p>
          <w:p w14:paraId="3BD43125" w14:textId="77777777" w:rsidR="00275FEE" w:rsidRDefault="00DB0A30">
            <w:pPr>
              <w:spacing w:before="57" w:after="57" w:line="240" w:lineRule="auto"/>
              <w:jc w:val="center"/>
              <w:rPr>
                <w:sz w:val="20"/>
                <w:szCs w:val="20"/>
              </w:rPr>
            </w:pPr>
            <w:r>
              <w:rPr>
                <w:sz w:val="20"/>
                <w:szCs w:val="20"/>
              </w:rPr>
              <w:t>7 trumpalaikė globa</w:t>
            </w:r>
          </w:p>
        </w:tc>
      </w:tr>
      <w:tr w:rsidR="00275FEE" w14:paraId="3BD43129" w14:textId="77777777">
        <w:trPr>
          <w:trHeight w:val="390"/>
        </w:trPr>
        <w:tc>
          <w:tcPr>
            <w:tcW w:w="643"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12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9.</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12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i/>
                <w:sz w:val="20"/>
                <w:szCs w:val="20"/>
              </w:rPr>
            </w:pPr>
            <w:r>
              <w:rPr>
                <w:b/>
                <w:sz w:val="20"/>
                <w:szCs w:val="20"/>
              </w:rPr>
              <w:t>SOCIALINĖS GLOBOS NAMAI</w:t>
            </w:r>
          </w:p>
        </w:tc>
      </w:tr>
      <w:tr w:rsidR="00275FEE" w14:paraId="3BD4312C" w14:textId="77777777">
        <w:trPr>
          <w:trHeight w:val="551"/>
        </w:trPr>
        <w:tc>
          <w:tcPr>
            <w:tcW w:w="64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BD4312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9.1.</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E6E6E6"/>
            <w:vAlign w:val="center"/>
          </w:tcPr>
          <w:p w14:paraId="3BD4312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b/>
                <w:sz w:val="20"/>
                <w:szCs w:val="20"/>
              </w:rPr>
            </w:pPr>
            <w:r>
              <w:rPr>
                <w:b/>
                <w:sz w:val="20"/>
                <w:szCs w:val="20"/>
              </w:rPr>
              <w:t>Vaikų socialinės globos namai</w:t>
            </w:r>
          </w:p>
        </w:tc>
      </w:tr>
      <w:tr w:rsidR="00275FEE" w14:paraId="3BD43134"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2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2E" w14:textId="77777777" w:rsidR="00275FEE" w:rsidRDefault="00DB0A30">
            <w:pPr>
              <w:spacing w:before="57" w:after="57" w:line="240" w:lineRule="auto"/>
              <w:jc w:val="left"/>
              <w:rPr>
                <w:sz w:val="20"/>
                <w:szCs w:val="20"/>
              </w:rPr>
            </w:pPr>
            <w:r>
              <w:rPr>
                <w:sz w:val="20"/>
                <w:szCs w:val="20"/>
              </w:rPr>
              <w:t>Vilniaus vaikų socialinės globos namai „Gilė”</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2F" w14:textId="77777777" w:rsidR="00275FEE" w:rsidRDefault="00DB0A30">
            <w:pPr>
              <w:spacing w:before="57" w:after="57" w:line="240" w:lineRule="auto"/>
              <w:jc w:val="left"/>
              <w:rPr>
                <w:sz w:val="20"/>
                <w:szCs w:val="20"/>
              </w:rPr>
            </w:pPr>
            <w:r>
              <w:rPr>
                <w:sz w:val="20"/>
                <w:szCs w:val="20"/>
              </w:rPr>
              <w:t>Lakštingalų g. 9</w:t>
            </w:r>
          </w:p>
          <w:p w14:paraId="3BD43130" w14:textId="77777777" w:rsidR="00275FEE" w:rsidRDefault="00DB0A30">
            <w:pPr>
              <w:spacing w:before="57" w:after="57" w:line="240" w:lineRule="auto"/>
              <w:jc w:val="left"/>
              <w:rPr>
                <w:sz w:val="20"/>
                <w:szCs w:val="20"/>
              </w:rPr>
            </w:pPr>
            <w:r>
              <w:rPr>
                <w:sz w:val="20"/>
                <w:szCs w:val="20"/>
              </w:rPr>
              <w:t xml:space="preserve">Vilnius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1" w14:textId="77777777" w:rsidR="00275FEE" w:rsidRDefault="00DB0A30">
            <w:pPr>
              <w:spacing w:before="57" w:after="57" w:line="240" w:lineRule="auto"/>
              <w:jc w:val="left"/>
              <w:rPr>
                <w:sz w:val="20"/>
                <w:szCs w:val="20"/>
              </w:rPr>
            </w:pPr>
            <w:r>
              <w:rPr>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2" w14:textId="77777777" w:rsidR="00275FEE" w:rsidRDefault="00DB0A30">
            <w:pPr>
              <w:widowControl/>
              <w:spacing w:before="57" w:after="57" w:line="240" w:lineRule="auto"/>
              <w:jc w:val="center"/>
              <w:textAlignment w:val="auto"/>
              <w:rPr>
                <w:sz w:val="20"/>
                <w:szCs w:val="20"/>
              </w:rPr>
            </w:pPr>
            <w:r>
              <w:rPr>
                <w:sz w:val="20"/>
                <w:szCs w:val="20"/>
              </w:rPr>
              <w:t>48</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3" w14:textId="77777777" w:rsidR="00275FEE" w:rsidRDefault="00DB0A30">
            <w:pPr>
              <w:spacing w:before="57" w:after="57" w:line="240" w:lineRule="auto"/>
              <w:jc w:val="center"/>
              <w:rPr>
                <w:sz w:val="20"/>
                <w:szCs w:val="20"/>
              </w:rPr>
            </w:pPr>
            <w:r>
              <w:rPr>
                <w:sz w:val="20"/>
                <w:szCs w:val="20"/>
              </w:rPr>
              <w:t>42</w:t>
            </w:r>
          </w:p>
        </w:tc>
      </w:tr>
      <w:tr w:rsidR="00275FEE" w14:paraId="3BD4313C" w14:textId="77777777">
        <w:trPr>
          <w:trHeight w:val="630"/>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6" w14:textId="77777777" w:rsidR="00275FEE" w:rsidRDefault="00DB0A30">
            <w:pPr>
              <w:spacing w:before="57" w:after="57" w:line="240" w:lineRule="auto"/>
              <w:jc w:val="left"/>
              <w:rPr>
                <w:sz w:val="20"/>
                <w:szCs w:val="20"/>
              </w:rPr>
            </w:pPr>
            <w:r>
              <w:rPr>
                <w:sz w:val="20"/>
                <w:szCs w:val="20"/>
              </w:rPr>
              <w:t xml:space="preserve">Vilniaus Antakalnio vaikų socialinės globos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7" w14:textId="77777777" w:rsidR="00275FEE" w:rsidRDefault="00DB0A30">
            <w:pPr>
              <w:spacing w:before="57" w:after="57" w:line="240" w:lineRule="auto"/>
              <w:jc w:val="left"/>
              <w:rPr>
                <w:sz w:val="20"/>
                <w:szCs w:val="20"/>
              </w:rPr>
            </w:pPr>
            <w:r>
              <w:rPr>
                <w:sz w:val="20"/>
                <w:szCs w:val="20"/>
              </w:rPr>
              <w:t>V. Grybo g. 29</w:t>
            </w:r>
          </w:p>
          <w:p w14:paraId="3BD43138"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9" w14:textId="77777777" w:rsidR="00275FEE" w:rsidRDefault="00DB0A30">
            <w:pPr>
              <w:spacing w:before="57" w:after="57" w:line="240" w:lineRule="auto"/>
              <w:jc w:val="left"/>
              <w:rPr>
                <w:sz w:val="20"/>
                <w:szCs w:val="20"/>
              </w:rPr>
            </w:pPr>
            <w:r>
              <w:rPr>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A" w14:textId="77777777" w:rsidR="00275FEE" w:rsidRDefault="00DB0A30">
            <w:pPr>
              <w:spacing w:before="57" w:after="57" w:line="240" w:lineRule="auto"/>
              <w:jc w:val="center"/>
              <w:rPr>
                <w:sz w:val="20"/>
                <w:szCs w:val="20"/>
              </w:rPr>
            </w:pPr>
            <w:r>
              <w:rPr>
                <w:sz w:val="20"/>
                <w:szCs w:val="20"/>
              </w:rPr>
              <w:t>40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B" w14:textId="77777777" w:rsidR="00275FEE" w:rsidRDefault="00DB0A30">
            <w:pPr>
              <w:spacing w:before="57" w:after="57" w:line="240" w:lineRule="auto"/>
              <w:jc w:val="center"/>
              <w:rPr>
                <w:sz w:val="20"/>
                <w:szCs w:val="20"/>
              </w:rPr>
            </w:pPr>
            <w:r>
              <w:rPr>
                <w:sz w:val="20"/>
                <w:szCs w:val="20"/>
              </w:rPr>
              <w:t>40</w:t>
            </w:r>
          </w:p>
        </w:tc>
      </w:tr>
      <w:tr w:rsidR="00275FEE" w14:paraId="3BD43144" w14:textId="77777777">
        <w:trPr>
          <w:trHeight w:val="573"/>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E" w14:textId="77777777" w:rsidR="00275FEE" w:rsidRDefault="00DB0A30">
            <w:pPr>
              <w:spacing w:before="57" w:after="57" w:line="240" w:lineRule="auto"/>
              <w:jc w:val="left"/>
              <w:rPr>
                <w:sz w:val="20"/>
                <w:szCs w:val="20"/>
              </w:rPr>
            </w:pPr>
            <w:r>
              <w:rPr>
                <w:sz w:val="20"/>
                <w:szCs w:val="20"/>
              </w:rPr>
              <w:t>Vilniaus Minties vaikų socialinės globos namai</w:t>
            </w:r>
            <w:r>
              <w:rPr>
                <w:rStyle w:val="Inaosprieraias"/>
                <w:sz w:val="20"/>
                <w:szCs w:val="20"/>
              </w:rPr>
              <w:footnoteReference w:id="5"/>
            </w:r>
            <w:r>
              <w:rPr>
                <w:sz w:val="20"/>
                <w:szCs w:val="20"/>
              </w:rPr>
              <w:t xml:space="preserve">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3F" w14:textId="77777777" w:rsidR="00275FEE" w:rsidRDefault="00DB0A30">
            <w:pPr>
              <w:spacing w:before="57" w:after="57" w:line="240" w:lineRule="auto"/>
              <w:jc w:val="left"/>
              <w:rPr>
                <w:sz w:val="20"/>
                <w:szCs w:val="20"/>
              </w:rPr>
            </w:pPr>
            <w:r>
              <w:rPr>
                <w:sz w:val="20"/>
                <w:szCs w:val="20"/>
              </w:rPr>
              <w:t>Minties g. 1</w:t>
            </w:r>
          </w:p>
          <w:p w14:paraId="3BD43140"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1" w14:textId="77777777" w:rsidR="00275FEE" w:rsidRDefault="00DB0A30">
            <w:pPr>
              <w:spacing w:before="57" w:after="57" w:line="240" w:lineRule="auto"/>
              <w:jc w:val="left"/>
              <w:rPr>
                <w:sz w:val="20"/>
                <w:szCs w:val="20"/>
              </w:rPr>
            </w:pPr>
            <w:r>
              <w:rPr>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2" w14:textId="77777777" w:rsidR="00275FEE" w:rsidRDefault="00DB0A30">
            <w:pPr>
              <w:spacing w:before="57" w:after="57" w:line="240" w:lineRule="auto"/>
              <w:jc w:val="center"/>
              <w:rPr>
                <w:sz w:val="20"/>
                <w:szCs w:val="20"/>
              </w:rPr>
            </w:pPr>
            <w:r>
              <w:rPr>
                <w:sz w:val="20"/>
                <w:szCs w:val="20"/>
              </w:rPr>
              <w:t>-</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3" w14:textId="77777777" w:rsidR="00275FEE" w:rsidRDefault="00DB0A30">
            <w:pPr>
              <w:spacing w:before="57" w:after="57" w:line="240" w:lineRule="auto"/>
              <w:jc w:val="center"/>
              <w:rPr>
                <w:sz w:val="20"/>
                <w:szCs w:val="20"/>
              </w:rPr>
            </w:pPr>
            <w:r>
              <w:rPr>
                <w:sz w:val="20"/>
                <w:szCs w:val="20"/>
              </w:rPr>
              <w:t>-</w:t>
            </w:r>
          </w:p>
        </w:tc>
      </w:tr>
      <w:tr w:rsidR="00275FEE" w14:paraId="3BD4314C"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br/>
            </w: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6" w14:textId="77777777" w:rsidR="00275FEE" w:rsidRDefault="00DB0A30">
            <w:pPr>
              <w:spacing w:before="57" w:after="57" w:line="240" w:lineRule="auto"/>
              <w:jc w:val="left"/>
              <w:rPr>
                <w:sz w:val="20"/>
                <w:szCs w:val="20"/>
              </w:rPr>
            </w:pPr>
            <w:r>
              <w:rPr>
                <w:sz w:val="20"/>
                <w:szCs w:val="20"/>
              </w:rPr>
              <w:t>Globos namai „Užuovėja“</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7" w14:textId="77777777" w:rsidR="00275FEE" w:rsidRDefault="00DB0A30">
            <w:pPr>
              <w:spacing w:before="57" w:after="57" w:line="240" w:lineRule="auto"/>
              <w:jc w:val="left"/>
              <w:rPr>
                <w:sz w:val="20"/>
                <w:szCs w:val="20"/>
              </w:rPr>
            </w:pPr>
            <w:r>
              <w:rPr>
                <w:sz w:val="20"/>
                <w:szCs w:val="20"/>
              </w:rPr>
              <w:t>Palydovo g. 29</w:t>
            </w:r>
          </w:p>
          <w:p w14:paraId="3BD43148"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9"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30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5</w:t>
            </w:r>
          </w:p>
        </w:tc>
      </w:tr>
      <w:tr w:rsidR="00275FEE" w14:paraId="3BD43154"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E" w14:textId="77777777" w:rsidR="00275FEE" w:rsidRDefault="00DB0A30">
            <w:pPr>
              <w:spacing w:before="57" w:after="57" w:line="240" w:lineRule="auto"/>
              <w:jc w:val="left"/>
              <w:rPr>
                <w:sz w:val="20"/>
                <w:szCs w:val="20"/>
              </w:rPr>
            </w:pPr>
            <w:r>
              <w:rPr>
                <w:sz w:val="20"/>
                <w:szCs w:val="20"/>
              </w:rPr>
              <w:t>Šalčininkų rajono savivaldybės vaikų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4F" w14:textId="77777777" w:rsidR="00275FEE" w:rsidRDefault="00DB0A30">
            <w:pPr>
              <w:spacing w:before="57" w:after="57" w:line="240" w:lineRule="auto"/>
              <w:jc w:val="left"/>
              <w:rPr>
                <w:sz w:val="20"/>
                <w:szCs w:val="20"/>
              </w:rPr>
            </w:pPr>
            <w:r>
              <w:rPr>
                <w:sz w:val="20"/>
                <w:szCs w:val="20"/>
              </w:rPr>
              <w:t>Bažnyčios g. 25</w:t>
            </w:r>
          </w:p>
          <w:p w14:paraId="3BD43150" w14:textId="77777777" w:rsidR="00275FEE" w:rsidRDefault="00DB0A30">
            <w:pPr>
              <w:spacing w:before="57" w:after="57" w:line="240" w:lineRule="auto"/>
              <w:jc w:val="left"/>
              <w:rPr>
                <w:sz w:val="20"/>
                <w:szCs w:val="20"/>
              </w:rPr>
            </w:pPr>
            <w:r>
              <w:rPr>
                <w:sz w:val="20"/>
                <w:szCs w:val="20"/>
              </w:rPr>
              <w:t>Šalčininkai</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1" w14:textId="77777777" w:rsidR="00275FEE" w:rsidRDefault="00DB0A30">
            <w:pPr>
              <w:spacing w:before="57" w:after="57" w:line="240" w:lineRule="auto"/>
              <w:jc w:val="left"/>
              <w:rPr>
                <w:sz w:val="20"/>
                <w:szCs w:val="20"/>
              </w:rPr>
            </w:pPr>
            <w:r>
              <w:rPr>
                <w:sz w:val="20"/>
                <w:szCs w:val="20"/>
              </w:rPr>
              <w:t xml:space="preserve">Šalčininkų r. savivaldybės taryba </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38</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w:t>
            </w:r>
          </w:p>
        </w:tc>
      </w:tr>
      <w:tr w:rsidR="00275FEE" w14:paraId="3BD4315C" w14:textId="77777777">
        <w:trPr>
          <w:trHeight w:val="797"/>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6" w14:textId="77777777" w:rsidR="00275FEE" w:rsidRDefault="00DB0A30">
            <w:pPr>
              <w:spacing w:before="57" w:after="57" w:line="240" w:lineRule="auto"/>
              <w:jc w:val="left"/>
            </w:pPr>
            <w:r>
              <w:rPr>
                <w:sz w:val="20"/>
                <w:szCs w:val="20"/>
              </w:rPr>
              <w:t>VšĮ „Atsigręžk į vaikus“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7" w14:textId="77777777" w:rsidR="00275FEE" w:rsidRDefault="00DB0A30">
            <w:pPr>
              <w:spacing w:before="57" w:after="57" w:line="240" w:lineRule="auto"/>
              <w:jc w:val="left"/>
              <w:rPr>
                <w:sz w:val="20"/>
                <w:szCs w:val="20"/>
              </w:rPr>
            </w:pPr>
            <w:r>
              <w:rPr>
                <w:sz w:val="20"/>
                <w:szCs w:val="20"/>
              </w:rPr>
              <w:t>A. Jaroševičiaus g. 10B</w:t>
            </w:r>
          </w:p>
          <w:p w14:paraId="3BD43158"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9"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A" w14:textId="77777777" w:rsidR="00275FEE" w:rsidRDefault="00DB0A30">
            <w:pPr>
              <w:spacing w:before="57" w:after="57" w:line="240" w:lineRule="auto"/>
              <w:jc w:val="center"/>
              <w:rPr>
                <w:sz w:val="20"/>
                <w:szCs w:val="20"/>
              </w:rPr>
            </w:pPr>
            <w:r>
              <w:rPr>
                <w:sz w:val="20"/>
                <w:szCs w:val="20"/>
              </w:rPr>
              <w:t>43</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B" w14:textId="77777777" w:rsidR="00275FEE" w:rsidRDefault="00DB0A30">
            <w:pPr>
              <w:spacing w:before="57" w:after="57" w:line="240" w:lineRule="auto"/>
              <w:jc w:val="center"/>
              <w:rPr>
                <w:sz w:val="20"/>
                <w:szCs w:val="20"/>
              </w:rPr>
            </w:pPr>
            <w:r>
              <w:rPr>
                <w:sz w:val="20"/>
                <w:szCs w:val="20"/>
              </w:rPr>
              <w:t>43</w:t>
            </w:r>
          </w:p>
        </w:tc>
      </w:tr>
      <w:tr w:rsidR="00275FEE" w14:paraId="3BD43165" w14:textId="77777777">
        <w:trPr>
          <w:trHeight w:val="797"/>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E" w14:textId="77777777" w:rsidR="00275FEE" w:rsidRDefault="00DB0A30">
            <w:pPr>
              <w:spacing w:before="57" w:after="57" w:line="240" w:lineRule="auto"/>
              <w:jc w:val="left"/>
              <w:rPr>
                <w:color w:val="FF0000"/>
                <w:sz w:val="20"/>
                <w:szCs w:val="20"/>
              </w:rPr>
            </w:pPr>
            <w:r>
              <w:rPr>
                <w:sz w:val="20"/>
                <w:szCs w:val="20"/>
              </w:rPr>
              <w:t>VšĮ Vaikų ir paauglių socialinis centras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5F" w14:textId="77777777" w:rsidR="00275FEE" w:rsidRDefault="00DB0A30">
            <w:pPr>
              <w:spacing w:line="240" w:lineRule="auto"/>
              <w:jc w:val="left"/>
              <w:rPr>
                <w:sz w:val="20"/>
                <w:szCs w:val="20"/>
              </w:rPr>
            </w:pPr>
            <w:r>
              <w:rPr>
                <w:sz w:val="20"/>
                <w:szCs w:val="20"/>
              </w:rPr>
              <w:t>Piliakalnio g. 84, Švenčionių g. 18A</w:t>
            </w:r>
          </w:p>
          <w:p w14:paraId="3BD43160" w14:textId="77777777" w:rsidR="00275FEE" w:rsidRDefault="00DB0A30">
            <w:pPr>
              <w:spacing w:line="240" w:lineRule="auto"/>
              <w:jc w:val="left"/>
              <w:rPr>
                <w:sz w:val="20"/>
                <w:szCs w:val="20"/>
              </w:rPr>
            </w:pPr>
            <w:r>
              <w:rPr>
                <w:sz w:val="20"/>
                <w:szCs w:val="20"/>
              </w:rPr>
              <w:t xml:space="preserve">Nemenčinė </w:t>
            </w:r>
          </w:p>
          <w:p w14:paraId="3BD43161" w14:textId="77777777" w:rsidR="00275FEE" w:rsidRDefault="00DB0A30">
            <w:pPr>
              <w:spacing w:line="240" w:lineRule="auto"/>
              <w:jc w:val="left"/>
              <w:rPr>
                <w:sz w:val="20"/>
                <w:szCs w:val="20"/>
              </w:rPr>
            </w:pPr>
            <w:r>
              <w:rPr>
                <w:sz w:val="20"/>
                <w:szCs w:val="20"/>
              </w:rPr>
              <w:t>Vilniaus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62"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6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40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6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11</w:t>
            </w:r>
            <w:bookmarkStart w:id="16" w:name="_Hlk509239668"/>
            <w:bookmarkEnd w:id="16"/>
          </w:p>
        </w:tc>
      </w:tr>
      <w:tr w:rsidR="00275FEE" w14:paraId="3BD43168" w14:textId="77777777">
        <w:tc>
          <w:tcPr>
            <w:tcW w:w="643"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3BD4316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9.2.</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F2F2F2"/>
            <w:vAlign w:val="center"/>
          </w:tcPr>
          <w:p w14:paraId="3BD4316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b/>
                <w:sz w:val="20"/>
                <w:szCs w:val="20"/>
              </w:rPr>
            </w:pPr>
            <w:r>
              <w:rPr>
                <w:b/>
                <w:sz w:val="20"/>
                <w:szCs w:val="20"/>
              </w:rPr>
              <w:t xml:space="preserve">Socialinės globos namai vaikams ir jaunimui su negalia </w:t>
            </w:r>
          </w:p>
        </w:tc>
      </w:tr>
      <w:tr w:rsidR="00275FEE" w14:paraId="3BD43172"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6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6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vaikų ir jaunimo pensionas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6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Lakštingalų g. 7</w:t>
            </w:r>
          </w:p>
          <w:p w14:paraId="3BD4316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6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6E" w14:textId="77777777" w:rsidR="00275FEE" w:rsidRDefault="00DB0A30">
            <w:pPr>
              <w:spacing w:before="57" w:after="57" w:line="240" w:lineRule="auto"/>
              <w:jc w:val="center"/>
              <w:rPr>
                <w:sz w:val="20"/>
                <w:szCs w:val="20"/>
              </w:rPr>
            </w:pPr>
            <w:r>
              <w:rPr>
                <w:sz w:val="20"/>
                <w:szCs w:val="20"/>
              </w:rPr>
              <w:t>76 ilgalaikei globai</w:t>
            </w:r>
          </w:p>
          <w:p w14:paraId="3BD4316F" w14:textId="77777777" w:rsidR="00275FEE" w:rsidRDefault="00DB0A30">
            <w:pPr>
              <w:spacing w:before="57" w:after="57" w:line="240" w:lineRule="auto"/>
              <w:jc w:val="center"/>
              <w:rPr>
                <w:sz w:val="20"/>
                <w:szCs w:val="20"/>
              </w:rPr>
            </w:pPr>
            <w:r>
              <w:rPr>
                <w:sz w:val="20"/>
                <w:szCs w:val="20"/>
              </w:rPr>
              <w:t>6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0" w14:textId="77777777" w:rsidR="00275FEE" w:rsidRDefault="00DB0A30">
            <w:pPr>
              <w:spacing w:before="57" w:after="57" w:line="240" w:lineRule="auto"/>
              <w:jc w:val="center"/>
              <w:rPr>
                <w:sz w:val="20"/>
                <w:szCs w:val="20"/>
              </w:rPr>
            </w:pPr>
            <w:r>
              <w:rPr>
                <w:sz w:val="20"/>
                <w:szCs w:val="20"/>
              </w:rPr>
              <w:t>76 ilgalaikė globa</w:t>
            </w:r>
          </w:p>
          <w:p w14:paraId="3BD43171" w14:textId="77777777" w:rsidR="00275FEE" w:rsidRDefault="00DB0A30">
            <w:pPr>
              <w:spacing w:before="57" w:after="57" w:line="240" w:lineRule="auto"/>
              <w:jc w:val="center"/>
              <w:rPr>
                <w:sz w:val="20"/>
                <w:szCs w:val="20"/>
              </w:rPr>
            </w:pPr>
            <w:r>
              <w:rPr>
                <w:sz w:val="20"/>
                <w:szCs w:val="20"/>
              </w:rPr>
              <w:t>10 trumpalaikė globa</w:t>
            </w:r>
          </w:p>
        </w:tc>
      </w:tr>
      <w:tr w:rsidR="00275FEE" w14:paraId="3BD4317A"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3"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sutrikusio vystymosi kūdikių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Žolyno g. 47</w:t>
            </w:r>
          </w:p>
          <w:p w14:paraId="3BD4317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8" w14:textId="77777777" w:rsidR="00275FEE" w:rsidRDefault="00DB0A30">
            <w:pPr>
              <w:spacing w:before="57" w:after="57" w:line="240" w:lineRule="auto"/>
              <w:jc w:val="center"/>
              <w:rPr>
                <w:sz w:val="20"/>
                <w:szCs w:val="20"/>
              </w:rPr>
            </w:pPr>
            <w:r>
              <w:rPr>
                <w:sz w:val="20"/>
                <w:szCs w:val="20"/>
              </w:rPr>
              <w:t>70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9" w14:textId="77777777" w:rsidR="00275FEE" w:rsidRDefault="00DB0A30">
            <w:pPr>
              <w:spacing w:before="57" w:after="57" w:line="240" w:lineRule="auto"/>
              <w:jc w:val="center"/>
              <w:rPr>
                <w:sz w:val="20"/>
                <w:szCs w:val="20"/>
              </w:rPr>
            </w:pPr>
            <w:r>
              <w:rPr>
                <w:sz w:val="20"/>
                <w:szCs w:val="20"/>
              </w:rPr>
              <w:t>38</w:t>
            </w:r>
          </w:p>
        </w:tc>
      </w:tr>
      <w:tr w:rsidR="00275FEE" w14:paraId="3BD43182"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C" w14:textId="77777777" w:rsidR="00275FEE" w:rsidRDefault="00DB0A30">
            <w:pPr>
              <w:spacing w:before="57" w:after="57" w:line="240" w:lineRule="auto"/>
              <w:jc w:val="left"/>
              <w:rPr>
                <w:sz w:val="20"/>
                <w:szCs w:val="20"/>
              </w:rPr>
            </w:pPr>
            <w:r>
              <w:rPr>
                <w:sz w:val="20"/>
                <w:szCs w:val="20"/>
              </w:rPr>
              <w:t>Pabradės vaikų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D" w14:textId="77777777" w:rsidR="00275FEE" w:rsidRDefault="00DB0A30">
            <w:pPr>
              <w:spacing w:before="57" w:after="57" w:line="240" w:lineRule="auto"/>
              <w:jc w:val="left"/>
              <w:rPr>
                <w:sz w:val="20"/>
                <w:szCs w:val="20"/>
              </w:rPr>
            </w:pPr>
            <w:r>
              <w:rPr>
                <w:sz w:val="20"/>
                <w:szCs w:val="20"/>
              </w:rPr>
              <w:t>Mokyklos g. 5, Pabradė</w:t>
            </w:r>
          </w:p>
          <w:p w14:paraId="3BD4317E" w14:textId="77777777" w:rsidR="00275FEE" w:rsidRDefault="00DB0A30">
            <w:pPr>
              <w:spacing w:before="57" w:after="57" w:line="240" w:lineRule="auto"/>
              <w:jc w:val="left"/>
              <w:rPr>
                <w:sz w:val="20"/>
                <w:szCs w:val="20"/>
              </w:rPr>
            </w:pPr>
            <w:r>
              <w:rPr>
                <w:sz w:val="20"/>
                <w:szCs w:val="20"/>
              </w:rPr>
              <w:t>Švenčionių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7F"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80" w14:textId="77777777" w:rsidR="00275FEE" w:rsidRDefault="00DB0A30">
            <w:pPr>
              <w:spacing w:before="57" w:after="57" w:line="240" w:lineRule="auto"/>
              <w:jc w:val="center"/>
              <w:rPr>
                <w:sz w:val="20"/>
                <w:szCs w:val="20"/>
              </w:rPr>
            </w:pPr>
            <w:r>
              <w:rPr>
                <w:sz w:val="20"/>
                <w:szCs w:val="20"/>
              </w:rPr>
              <w:t>19</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81" w14:textId="77777777" w:rsidR="00275FEE" w:rsidRDefault="00DB0A30">
            <w:pPr>
              <w:spacing w:before="57" w:after="57" w:line="240" w:lineRule="auto"/>
              <w:jc w:val="center"/>
              <w:rPr>
                <w:sz w:val="20"/>
                <w:szCs w:val="20"/>
              </w:rPr>
            </w:pPr>
            <w:r>
              <w:rPr>
                <w:sz w:val="20"/>
                <w:szCs w:val="20"/>
              </w:rPr>
              <w:t>2</w:t>
            </w:r>
          </w:p>
        </w:tc>
      </w:tr>
      <w:tr w:rsidR="00275FEE" w14:paraId="3BD43185" w14:textId="77777777">
        <w:tc>
          <w:tcPr>
            <w:tcW w:w="643" w:type="dxa"/>
            <w:tcBorders>
              <w:top w:val="single" w:sz="4" w:space="0" w:color="00000A"/>
              <w:left w:val="single" w:sz="4" w:space="0" w:color="00000A"/>
              <w:bottom w:val="single" w:sz="4" w:space="0" w:color="00000A"/>
              <w:right w:val="single" w:sz="4" w:space="0" w:color="00000A"/>
            </w:tcBorders>
            <w:shd w:val="clear" w:color="auto" w:fill="F2F2F2"/>
            <w:vAlign w:val="center"/>
          </w:tcPr>
          <w:p w14:paraId="3BD4318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9.3.</w:t>
            </w:r>
          </w:p>
        </w:tc>
        <w:tc>
          <w:tcPr>
            <w:tcW w:w="9184" w:type="dxa"/>
            <w:gridSpan w:val="5"/>
            <w:tcBorders>
              <w:top w:val="single" w:sz="4" w:space="0" w:color="00000A"/>
              <w:left w:val="single" w:sz="4" w:space="0" w:color="00000A"/>
              <w:bottom w:val="single" w:sz="4" w:space="0" w:color="00000A"/>
              <w:right w:val="single" w:sz="4" w:space="0" w:color="00000A"/>
            </w:tcBorders>
            <w:shd w:val="clear" w:color="auto" w:fill="F2F2F2"/>
            <w:vAlign w:val="center"/>
          </w:tcPr>
          <w:p w14:paraId="3BD4318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b/>
                <w:sz w:val="20"/>
                <w:szCs w:val="20"/>
              </w:rPr>
            </w:pPr>
            <w:r>
              <w:rPr>
                <w:b/>
                <w:sz w:val="20"/>
                <w:szCs w:val="20"/>
              </w:rPr>
              <w:t xml:space="preserve">Socialinės globos namai senyvo amžiaus, suaugusiems asmenims su negalia </w:t>
            </w:r>
          </w:p>
        </w:tc>
      </w:tr>
      <w:tr w:rsidR="00275FEE" w14:paraId="3BD43191"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86"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8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Valakampių socialinių paslaugų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8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Rukeliškių</w:t>
            </w:r>
            <w:proofErr w:type="spellEnd"/>
            <w:r>
              <w:rPr>
                <w:rFonts w:cs="Courier New"/>
                <w:sz w:val="20"/>
                <w:szCs w:val="20"/>
              </w:rPr>
              <w:t xml:space="preserve"> g. 40</w:t>
            </w:r>
          </w:p>
          <w:p w14:paraId="3BD4318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Rukeliškių</w:t>
            </w:r>
            <w:proofErr w:type="spellEnd"/>
            <w:r>
              <w:rPr>
                <w:rFonts w:cs="Courier New"/>
                <w:sz w:val="20"/>
                <w:szCs w:val="20"/>
              </w:rPr>
              <w:t xml:space="preserve"> g. 44</w:t>
            </w:r>
          </w:p>
          <w:p w14:paraId="3BD4318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 Kojelavičiaus g. 127</w:t>
            </w:r>
          </w:p>
          <w:p w14:paraId="3BD4318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Vilnius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8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8D" w14:textId="77777777" w:rsidR="00275FEE" w:rsidRDefault="00DB0A30">
            <w:pPr>
              <w:spacing w:before="57" w:after="57" w:line="240" w:lineRule="auto"/>
              <w:jc w:val="center"/>
              <w:rPr>
                <w:sz w:val="20"/>
                <w:szCs w:val="20"/>
              </w:rPr>
            </w:pPr>
            <w:r>
              <w:rPr>
                <w:sz w:val="20"/>
                <w:szCs w:val="20"/>
              </w:rPr>
              <w:t xml:space="preserve">48 vietos socialinės globos namuose </w:t>
            </w:r>
          </w:p>
          <w:p w14:paraId="3BD4318E" w14:textId="77777777" w:rsidR="00275FEE" w:rsidRDefault="00DB0A30">
            <w:pPr>
              <w:spacing w:before="57" w:after="57" w:line="240" w:lineRule="auto"/>
              <w:jc w:val="center"/>
              <w:rPr>
                <w:sz w:val="20"/>
                <w:szCs w:val="20"/>
              </w:rPr>
            </w:pPr>
            <w:r>
              <w:rPr>
                <w:sz w:val="20"/>
                <w:szCs w:val="20"/>
              </w:rPr>
              <w:t>15 vietų trumpalaikės globos centre</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8F" w14:textId="77777777" w:rsidR="00275FEE" w:rsidRDefault="00DB0A30">
            <w:pPr>
              <w:spacing w:before="57" w:after="57" w:line="240" w:lineRule="auto"/>
              <w:jc w:val="center"/>
              <w:rPr>
                <w:sz w:val="20"/>
                <w:szCs w:val="20"/>
              </w:rPr>
            </w:pPr>
            <w:r>
              <w:rPr>
                <w:sz w:val="20"/>
                <w:szCs w:val="20"/>
              </w:rPr>
              <w:t>49 ilgalaikė globa</w:t>
            </w:r>
          </w:p>
          <w:p w14:paraId="3BD43190" w14:textId="77777777" w:rsidR="00275FEE" w:rsidRDefault="00DB0A30">
            <w:pPr>
              <w:spacing w:before="57" w:after="57" w:line="240" w:lineRule="auto"/>
              <w:jc w:val="center"/>
              <w:rPr>
                <w:sz w:val="20"/>
                <w:szCs w:val="20"/>
              </w:rPr>
            </w:pPr>
            <w:r>
              <w:rPr>
                <w:sz w:val="20"/>
                <w:szCs w:val="20"/>
              </w:rPr>
              <w:t>41 trumpalaikė globa</w:t>
            </w:r>
          </w:p>
        </w:tc>
      </w:tr>
      <w:tr w:rsidR="00275FEE" w14:paraId="3BD4319B"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3" w14:textId="77777777" w:rsidR="00275FEE" w:rsidRDefault="00DB0A30">
            <w:pPr>
              <w:spacing w:before="57" w:after="57" w:line="240" w:lineRule="auto"/>
              <w:jc w:val="left"/>
              <w:rPr>
                <w:sz w:val="20"/>
                <w:szCs w:val="20"/>
              </w:rPr>
            </w:pPr>
            <w:r>
              <w:rPr>
                <w:sz w:val="20"/>
                <w:szCs w:val="20"/>
              </w:rPr>
              <w:t xml:space="preserve">Senjorų socialinės globos namai </w:t>
            </w:r>
            <w:del w:id="17" w:author="Diana Vaiciuniene" w:date="2018-04-19T11:24:00Z">
              <w:r>
                <w:rPr>
                  <w:sz w:val="20"/>
                  <w:szCs w:val="20"/>
                </w:rPr>
                <w:delText xml:space="preserve"> </w:delText>
              </w:r>
            </w:del>
            <w:r>
              <w:rPr>
                <w:sz w:val="20"/>
                <w:szCs w:val="20"/>
              </w:rPr>
              <w:t xml:space="preserve"> (anksčiau – Gerontologijos ir reabilitacijos centras)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4" w14:textId="77777777" w:rsidR="00275FEE" w:rsidRDefault="00DB0A30">
            <w:pPr>
              <w:spacing w:before="57" w:after="57" w:line="240" w:lineRule="auto"/>
              <w:jc w:val="left"/>
              <w:rPr>
                <w:sz w:val="20"/>
                <w:szCs w:val="20"/>
              </w:rPr>
            </w:pPr>
            <w:r>
              <w:rPr>
                <w:sz w:val="20"/>
                <w:szCs w:val="20"/>
              </w:rPr>
              <w:t>Kalvarijų g. 323</w:t>
            </w:r>
          </w:p>
          <w:p w14:paraId="3BD43195"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6"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7" w14:textId="77777777" w:rsidR="00275FEE" w:rsidRDefault="00DB0A30">
            <w:pPr>
              <w:spacing w:before="57" w:after="57" w:line="240" w:lineRule="auto"/>
              <w:jc w:val="center"/>
              <w:rPr>
                <w:sz w:val="20"/>
                <w:szCs w:val="20"/>
              </w:rPr>
            </w:pPr>
            <w:r>
              <w:rPr>
                <w:sz w:val="20"/>
                <w:szCs w:val="20"/>
              </w:rPr>
              <w:t>210 ilgalaikei globai</w:t>
            </w:r>
          </w:p>
          <w:p w14:paraId="3BD43198" w14:textId="77777777" w:rsidR="00275FEE" w:rsidRDefault="00DB0A30">
            <w:pPr>
              <w:spacing w:before="57" w:after="57" w:line="240" w:lineRule="auto"/>
              <w:jc w:val="center"/>
              <w:rPr>
                <w:sz w:val="20"/>
                <w:szCs w:val="20"/>
              </w:rPr>
            </w:pPr>
            <w:r>
              <w:rPr>
                <w:sz w:val="20"/>
                <w:szCs w:val="20"/>
              </w:rPr>
              <w:t>40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9" w14:textId="77777777" w:rsidR="00275FEE" w:rsidRDefault="00DB0A30">
            <w:pPr>
              <w:spacing w:before="57" w:after="57" w:line="240" w:lineRule="auto"/>
              <w:jc w:val="center"/>
              <w:rPr>
                <w:sz w:val="20"/>
                <w:szCs w:val="20"/>
              </w:rPr>
            </w:pPr>
            <w:r>
              <w:rPr>
                <w:sz w:val="20"/>
                <w:szCs w:val="20"/>
              </w:rPr>
              <w:t>185 ilgalaikė globa</w:t>
            </w:r>
          </w:p>
          <w:p w14:paraId="3BD4319A" w14:textId="77777777" w:rsidR="00275FEE" w:rsidRDefault="00DB0A30">
            <w:pPr>
              <w:spacing w:before="57" w:after="57" w:line="240" w:lineRule="auto"/>
              <w:jc w:val="center"/>
              <w:rPr>
                <w:sz w:val="20"/>
                <w:szCs w:val="20"/>
              </w:rPr>
            </w:pPr>
            <w:r>
              <w:rPr>
                <w:sz w:val="20"/>
                <w:szCs w:val="20"/>
              </w:rPr>
              <w:t>7 trumpalaikė globa</w:t>
            </w:r>
          </w:p>
        </w:tc>
      </w:tr>
      <w:tr w:rsidR="00275FEE" w14:paraId="3BD431A3"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C"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D" w14:textId="77777777" w:rsidR="00275FEE" w:rsidRDefault="00DB0A30">
            <w:pPr>
              <w:spacing w:before="57" w:after="57" w:line="240" w:lineRule="auto"/>
              <w:jc w:val="left"/>
              <w:rPr>
                <w:sz w:val="20"/>
                <w:szCs w:val="20"/>
              </w:rPr>
            </w:pPr>
            <w:r>
              <w:rPr>
                <w:sz w:val="20"/>
                <w:szCs w:val="20"/>
              </w:rPr>
              <w:t>VšĮ „</w:t>
            </w:r>
            <w:proofErr w:type="spellStart"/>
            <w:r>
              <w:rPr>
                <w:sz w:val="20"/>
                <w:szCs w:val="20"/>
              </w:rPr>
              <w:t>Senevita</w:t>
            </w:r>
            <w:proofErr w:type="spellEnd"/>
            <w:r>
              <w:rPr>
                <w:sz w:val="20"/>
                <w:szCs w:val="20"/>
              </w:rPr>
              <w:t>“</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E" w14:textId="77777777" w:rsidR="00275FEE" w:rsidRDefault="00DB0A30">
            <w:pPr>
              <w:spacing w:before="57" w:after="57" w:line="240" w:lineRule="auto"/>
              <w:jc w:val="left"/>
              <w:rPr>
                <w:sz w:val="20"/>
                <w:szCs w:val="20"/>
              </w:rPr>
            </w:pPr>
            <w:r>
              <w:rPr>
                <w:sz w:val="20"/>
                <w:szCs w:val="20"/>
              </w:rPr>
              <w:t>Ryšininko g. 2  Nemenčinės sen.                     Vilniaus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9F"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0" w14:textId="77777777" w:rsidR="00275FEE" w:rsidRDefault="00DB0A30">
            <w:pPr>
              <w:spacing w:before="57" w:after="57" w:line="240" w:lineRule="auto"/>
              <w:jc w:val="center"/>
              <w:rPr>
                <w:sz w:val="20"/>
                <w:szCs w:val="20"/>
              </w:rPr>
            </w:pPr>
            <w:r>
              <w:rPr>
                <w:sz w:val="20"/>
                <w:szCs w:val="20"/>
              </w:rPr>
              <w:t>260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1" w14:textId="77777777" w:rsidR="00275FEE" w:rsidRDefault="00DB0A30">
            <w:pPr>
              <w:spacing w:before="57" w:after="57" w:line="240" w:lineRule="auto"/>
              <w:jc w:val="center"/>
              <w:rPr>
                <w:sz w:val="20"/>
                <w:szCs w:val="20"/>
              </w:rPr>
            </w:pPr>
            <w:r>
              <w:rPr>
                <w:sz w:val="20"/>
                <w:szCs w:val="20"/>
              </w:rPr>
              <w:t>149 ilgalaikė globa</w:t>
            </w:r>
          </w:p>
          <w:p w14:paraId="3BD431A2" w14:textId="77777777" w:rsidR="00275FEE" w:rsidRDefault="00DB0A30">
            <w:pPr>
              <w:spacing w:before="57" w:after="57" w:line="240" w:lineRule="auto"/>
              <w:jc w:val="center"/>
              <w:rPr>
                <w:sz w:val="20"/>
                <w:szCs w:val="20"/>
              </w:rPr>
            </w:pPr>
            <w:r>
              <w:rPr>
                <w:sz w:val="20"/>
                <w:szCs w:val="20"/>
              </w:rPr>
              <w:t>1 trumpalaikė globa</w:t>
            </w:r>
          </w:p>
        </w:tc>
      </w:tr>
      <w:tr w:rsidR="00275FEE" w14:paraId="3BD431AC"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4"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5" w14:textId="77777777" w:rsidR="00275FEE" w:rsidRDefault="00DB0A30">
            <w:pPr>
              <w:spacing w:before="57" w:after="57" w:line="240" w:lineRule="auto"/>
              <w:jc w:val="left"/>
              <w:rPr>
                <w:sz w:val="20"/>
                <w:szCs w:val="20"/>
              </w:rPr>
            </w:pPr>
            <w:r>
              <w:rPr>
                <w:sz w:val="20"/>
                <w:szCs w:val="20"/>
              </w:rPr>
              <w:t xml:space="preserve">Utenos socialinės globos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6" w14:textId="77777777" w:rsidR="00275FEE" w:rsidRDefault="00DB0A30">
            <w:pPr>
              <w:spacing w:before="57" w:after="57" w:line="240" w:lineRule="auto"/>
              <w:jc w:val="left"/>
              <w:rPr>
                <w:sz w:val="20"/>
                <w:szCs w:val="20"/>
              </w:rPr>
            </w:pPr>
            <w:r>
              <w:rPr>
                <w:sz w:val="20"/>
                <w:szCs w:val="20"/>
              </w:rPr>
              <w:t>Kupiškio g. 66</w:t>
            </w:r>
          </w:p>
          <w:p w14:paraId="3BD431A7" w14:textId="77777777" w:rsidR="00275FEE" w:rsidRDefault="00DB0A30">
            <w:pPr>
              <w:spacing w:before="57" w:after="57" w:line="240" w:lineRule="auto"/>
              <w:jc w:val="left"/>
              <w:rPr>
                <w:sz w:val="20"/>
                <w:szCs w:val="20"/>
              </w:rPr>
            </w:pPr>
            <w:r>
              <w:rPr>
                <w:sz w:val="20"/>
                <w:szCs w:val="20"/>
              </w:rPr>
              <w:t>Utena</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8"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9" w14:textId="77777777" w:rsidR="00275FEE" w:rsidRDefault="00DB0A30">
            <w:pPr>
              <w:spacing w:before="57" w:after="57" w:line="240" w:lineRule="auto"/>
              <w:jc w:val="center"/>
              <w:rPr>
                <w:sz w:val="20"/>
                <w:szCs w:val="20"/>
              </w:rPr>
            </w:pPr>
            <w:r>
              <w:rPr>
                <w:sz w:val="20"/>
                <w:szCs w:val="20"/>
              </w:rPr>
              <w:t>290 ilgalaikei globai</w:t>
            </w:r>
          </w:p>
          <w:p w14:paraId="3BD431AA" w14:textId="77777777" w:rsidR="00275FEE" w:rsidRDefault="00DB0A30">
            <w:pPr>
              <w:spacing w:before="57" w:after="57" w:line="240" w:lineRule="auto"/>
              <w:jc w:val="center"/>
              <w:rPr>
                <w:sz w:val="20"/>
                <w:szCs w:val="20"/>
              </w:rPr>
            </w:pPr>
            <w:r>
              <w:rPr>
                <w:sz w:val="20"/>
                <w:szCs w:val="20"/>
              </w:rPr>
              <w:t>10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B" w14:textId="77777777" w:rsidR="00275FEE" w:rsidRDefault="00DB0A30">
            <w:pPr>
              <w:spacing w:before="57" w:after="57" w:line="240" w:lineRule="auto"/>
              <w:jc w:val="center"/>
              <w:rPr>
                <w:sz w:val="20"/>
                <w:szCs w:val="20"/>
              </w:rPr>
            </w:pPr>
            <w:r>
              <w:rPr>
                <w:sz w:val="20"/>
                <w:szCs w:val="20"/>
              </w:rPr>
              <w:t>40 ilgalaikė globa</w:t>
            </w:r>
          </w:p>
        </w:tc>
      </w:tr>
      <w:tr w:rsidR="00275FEE" w14:paraId="3BD431B6"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E" w14:textId="77777777" w:rsidR="00275FEE" w:rsidRDefault="00DB0A30">
            <w:pPr>
              <w:spacing w:before="57" w:after="57" w:line="240" w:lineRule="auto"/>
              <w:jc w:val="left"/>
              <w:rPr>
                <w:sz w:val="20"/>
                <w:szCs w:val="20"/>
              </w:rPr>
            </w:pPr>
            <w:r>
              <w:rPr>
                <w:sz w:val="20"/>
                <w:szCs w:val="20"/>
              </w:rPr>
              <w:t>Zarasų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AF" w14:textId="77777777" w:rsidR="00275FEE" w:rsidRDefault="00DB0A30">
            <w:pPr>
              <w:spacing w:before="57" w:after="57" w:line="240" w:lineRule="auto"/>
              <w:jc w:val="left"/>
              <w:rPr>
                <w:sz w:val="20"/>
                <w:szCs w:val="20"/>
              </w:rPr>
            </w:pPr>
            <w:r>
              <w:rPr>
                <w:sz w:val="20"/>
                <w:szCs w:val="20"/>
              </w:rPr>
              <w:t>Aušros g. 18B</w:t>
            </w:r>
          </w:p>
          <w:p w14:paraId="3BD431B0" w14:textId="77777777" w:rsidR="00275FEE" w:rsidRDefault="00DB0A30">
            <w:pPr>
              <w:spacing w:before="57" w:after="57" w:line="240" w:lineRule="auto"/>
              <w:jc w:val="left"/>
              <w:rPr>
                <w:sz w:val="20"/>
                <w:szCs w:val="20"/>
              </w:rPr>
            </w:pPr>
            <w:r>
              <w:rPr>
                <w:sz w:val="20"/>
                <w:szCs w:val="20"/>
              </w:rPr>
              <w:t>Zarasai</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B1"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B2" w14:textId="77777777" w:rsidR="00275FEE" w:rsidRDefault="00DB0A30">
            <w:pPr>
              <w:spacing w:before="57" w:after="57" w:line="240" w:lineRule="auto"/>
              <w:jc w:val="center"/>
              <w:rPr>
                <w:sz w:val="20"/>
                <w:szCs w:val="20"/>
              </w:rPr>
            </w:pPr>
            <w:r>
              <w:rPr>
                <w:sz w:val="20"/>
                <w:szCs w:val="20"/>
              </w:rPr>
              <w:t>215 ilgalaikei globai</w:t>
            </w:r>
          </w:p>
          <w:p w14:paraId="3BD431B3" w14:textId="77777777" w:rsidR="00275FEE" w:rsidRDefault="00DB0A30">
            <w:pPr>
              <w:spacing w:before="57" w:after="57" w:line="240" w:lineRule="auto"/>
              <w:jc w:val="center"/>
              <w:rPr>
                <w:sz w:val="20"/>
                <w:szCs w:val="20"/>
              </w:rPr>
            </w:pPr>
            <w:r>
              <w:rPr>
                <w:sz w:val="20"/>
                <w:szCs w:val="20"/>
              </w:rPr>
              <w:t>10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B4" w14:textId="77777777" w:rsidR="00275FEE" w:rsidRDefault="00DB0A30">
            <w:pPr>
              <w:spacing w:before="57" w:after="57" w:line="240" w:lineRule="auto"/>
              <w:jc w:val="center"/>
              <w:rPr>
                <w:sz w:val="20"/>
                <w:szCs w:val="20"/>
              </w:rPr>
            </w:pPr>
            <w:r>
              <w:rPr>
                <w:sz w:val="20"/>
                <w:szCs w:val="20"/>
              </w:rPr>
              <w:t>35 ilgalaikė globa</w:t>
            </w:r>
          </w:p>
          <w:p w14:paraId="3BD431B5" w14:textId="77777777" w:rsidR="00275FEE" w:rsidRDefault="00DB0A30">
            <w:pPr>
              <w:spacing w:before="57" w:after="57" w:line="240" w:lineRule="auto"/>
              <w:jc w:val="center"/>
              <w:rPr>
                <w:sz w:val="20"/>
                <w:szCs w:val="20"/>
              </w:rPr>
            </w:pPr>
            <w:r>
              <w:rPr>
                <w:sz w:val="20"/>
                <w:szCs w:val="20"/>
              </w:rPr>
              <w:t>1 trumpalaikė globa</w:t>
            </w:r>
          </w:p>
        </w:tc>
      </w:tr>
      <w:tr w:rsidR="00275FEE" w14:paraId="3BD431C1"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B7"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B8" w14:textId="77777777" w:rsidR="00275FEE" w:rsidRDefault="00DB0A30">
            <w:pPr>
              <w:spacing w:before="57" w:after="57" w:line="240" w:lineRule="auto"/>
              <w:jc w:val="left"/>
              <w:rPr>
                <w:sz w:val="20"/>
                <w:szCs w:val="20"/>
              </w:rPr>
            </w:pPr>
            <w:r>
              <w:rPr>
                <w:sz w:val="20"/>
                <w:szCs w:val="20"/>
              </w:rPr>
              <w:t>Padvarių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B9" w14:textId="77777777" w:rsidR="00275FEE" w:rsidRDefault="00DB0A30">
            <w:pPr>
              <w:spacing w:before="57" w:after="57" w:line="240" w:lineRule="auto"/>
              <w:jc w:val="left"/>
              <w:rPr>
                <w:sz w:val="20"/>
                <w:szCs w:val="20"/>
              </w:rPr>
            </w:pPr>
            <w:r>
              <w:rPr>
                <w:sz w:val="20"/>
                <w:szCs w:val="20"/>
              </w:rPr>
              <w:t>Vilties g. 12</w:t>
            </w:r>
          </w:p>
          <w:p w14:paraId="3BD431BA" w14:textId="77777777" w:rsidR="00275FEE" w:rsidRDefault="00DB0A30">
            <w:pPr>
              <w:spacing w:before="57" w:after="57" w:line="240" w:lineRule="auto"/>
              <w:jc w:val="left"/>
              <w:rPr>
                <w:sz w:val="20"/>
                <w:szCs w:val="20"/>
              </w:rPr>
            </w:pPr>
            <w:r>
              <w:rPr>
                <w:sz w:val="20"/>
                <w:szCs w:val="20"/>
              </w:rPr>
              <w:t>Padvarių k.</w:t>
            </w:r>
          </w:p>
          <w:p w14:paraId="3BD431BB" w14:textId="77777777" w:rsidR="00275FEE" w:rsidRDefault="00DB0A30">
            <w:pPr>
              <w:spacing w:before="57" w:after="57" w:line="240" w:lineRule="auto"/>
              <w:jc w:val="left"/>
              <w:rPr>
                <w:sz w:val="20"/>
                <w:szCs w:val="20"/>
              </w:rPr>
            </w:pPr>
            <w:r>
              <w:rPr>
                <w:sz w:val="20"/>
                <w:szCs w:val="20"/>
              </w:rPr>
              <w:t>Kretingos sen. Kretingos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BC"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BD" w14:textId="77777777" w:rsidR="00275FEE" w:rsidRDefault="00DB0A30">
            <w:pPr>
              <w:spacing w:before="57" w:after="57" w:line="240" w:lineRule="auto"/>
              <w:jc w:val="center"/>
              <w:rPr>
                <w:sz w:val="20"/>
                <w:szCs w:val="20"/>
              </w:rPr>
            </w:pPr>
            <w:r>
              <w:rPr>
                <w:sz w:val="20"/>
                <w:szCs w:val="20"/>
              </w:rPr>
              <w:t>230 ilgalaikei globai</w:t>
            </w:r>
          </w:p>
          <w:p w14:paraId="3BD431BE" w14:textId="77777777" w:rsidR="00275FEE" w:rsidRDefault="00DB0A30">
            <w:pPr>
              <w:spacing w:before="57" w:after="57" w:line="240" w:lineRule="auto"/>
              <w:jc w:val="center"/>
              <w:rPr>
                <w:sz w:val="20"/>
                <w:szCs w:val="20"/>
              </w:rPr>
            </w:pPr>
            <w:r>
              <w:rPr>
                <w:sz w:val="20"/>
                <w:szCs w:val="20"/>
              </w:rPr>
              <w:t>6 trumpalaikei globa</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BF" w14:textId="77777777" w:rsidR="00275FEE" w:rsidRDefault="00DB0A30">
            <w:pPr>
              <w:spacing w:before="57" w:after="57" w:line="240" w:lineRule="auto"/>
              <w:jc w:val="center"/>
              <w:rPr>
                <w:sz w:val="20"/>
                <w:szCs w:val="20"/>
              </w:rPr>
            </w:pPr>
            <w:r>
              <w:rPr>
                <w:sz w:val="20"/>
                <w:szCs w:val="20"/>
              </w:rPr>
              <w:t>1 ilgalaikė globa</w:t>
            </w:r>
          </w:p>
          <w:p w14:paraId="3BD431C0" w14:textId="77777777" w:rsidR="00275FEE" w:rsidRDefault="00275FEE">
            <w:pPr>
              <w:spacing w:before="57" w:after="57" w:line="240" w:lineRule="auto"/>
              <w:jc w:val="center"/>
              <w:rPr>
                <w:sz w:val="20"/>
                <w:szCs w:val="20"/>
              </w:rPr>
            </w:pPr>
          </w:p>
        </w:tc>
      </w:tr>
      <w:tr w:rsidR="00275FEE" w14:paraId="3BD431C9"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3" w14:textId="77777777" w:rsidR="00275FEE" w:rsidRDefault="00DB0A30">
            <w:pPr>
              <w:spacing w:before="57" w:after="57" w:line="240" w:lineRule="auto"/>
              <w:jc w:val="left"/>
              <w:rPr>
                <w:sz w:val="20"/>
                <w:szCs w:val="20"/>
              </w:rPr>
            </w:pPr>
            <w:r>
              <w:rPr>
                <w:sz w:val="20"/>
                <w:szCs w:val="20"/>
              </w:rPr>
              <w:t>Specialieji socialinės globos namai „Tremtinių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4" w14:textId="77777777" w:rsidR="00275FEE" w:rsidRDefault="00DB0A30">
            <w:pPr>
              <w:spacing w:before="57" w:after="57" w:line="240" w:lineRule="auto"/>
              <w:jc w:val="left"/>
              <w:rPr>
                <w:sz w:val="20"/>
                <w:szCs w:val="20"/>
              </w:rPr>
            </w:pPr>
            <w:r>
              <w:rPr>
                <w:sz w:val="20"/>
                <w:szCs w:val="20"/>
              </w:rPr>
              <w:t>Meškeriotojų g. 22 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5"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6" w14:textId="77777777" w:rsidR="00275FEE" w:rsidRDefault="00DB0A30">
            <w:pPr>
              <w:spacing w:before="57" w:after="57" w:line="240" w:lineRule="auto"/>
              <w:jc w:val="center"/>
              <w:rPr>
                <w:sz w:val="20"/>
                <w:szCs w:val="20"/>
              </w:rPr>
            </w:pPr>
            <w:r>
              <w:rPr>
                <w:sz w:val="20"/>
                <w:szCs w:val="20"/>
              </w:rPr>
              <w:t>80 ilgalaikei globai</w:t>
            </w:r>
          </w:p>
          <w:p w14:paraId="3BD431C7" w14:textId="77777777" w:rsidR="00275FEE" w:rsidRDefault="00DB0A30">
            <w:pPr>
              <w:spacing w:before="57" w:after="57" w:line="240" w:lineRule="auto"/>
              <w:jc w:val="center"/>
              <w:rPr>
                <w:sz w:val="20"/>
                <w:szCs w:val="20"/>
              </w:rPr>
            </w:pPr>
            <w:r>
              <w:rPr>
                <w:sz w:val="20"/>
                <w:szCs w:val="20"/>
              </w:rPr>
              <w:t>7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8" w14:textId="77777777" w:rsidR="00275FEE" w:rsidRDefault="00DB0A30">
            <w:pPr>
              <w:spacing w:before="57" w:after="57" w:line="240" w:lineRule="auto"/>
              <w:jc w:val="center"/>
              <w:rPr>
                <w:sz w:val="20"/>
                <w:szCs w:val="20"/>
              </w:rPr>
            </w:pPr>
            <w:r>
              <w:rPr>
                <w:sz w:val="20"/>
                <w:szCs w:val="20"/>
              </w:rPr>
              <w:t>45 ilgalaikė globa</w:t>
            </w:r>
          </w:p>
        </w:tc>
      </w:tr>
      <w:tr w:rsidR="00275FEE" w14:paraId="3BD431D1"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B" w14:textId="77777777" w:rsidR="00275FEE" w:rsidRDefault="00DB0A30">
            <w:pPr>
              <w:spacing w:before="57" w:after="57" w:line="240" w:lineRule="auto"/>
              <w:jc w:val="left"/>
              <w:rPr>
                <w:sz w:val="20"/>
                <w:szCs w:val="20"/>
              </w:rPr>
            </w:pPr>
            <w:r>
              <w:rPr>
                <w:sz w:val="20"/>
                <w:szCs w:val="20"/>
              </w:rPr>
              <w:t>Marijampolės specialieji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C" w14:textId="77777777" w:rsidR="00275FEE" w:rsidRDefault="00DB0A30">
            <w:pPr>
              <w:spacing w:before="57" w:after="57" w:line="240" w:lineRule="auto"/>
              <w:jc w:val="left"/>
              <w:rPr>
                <w:sz w:val="20"/>
                <w:szCs w:val="20"/>
              </w:rPr>
            </w:pPr>
            <w:r>
              <w:rPr>
                <w:sz w:val="20"/>
                <w:szCs w:val="20"/>
              </w:rPr>
              <w:t>Bažnyčios g. 23A Marijampolė</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D"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CE" w14:textId="77777777" w:rsidR="00275FEE" w:rsidRDefault="00DB0A30">
            <w:pPr>
              <w:spacing w:before="57" w:after="57" w:line="240" w:lineRule="auto"/>
              <w:jc w:val="center"/>
              <w:rPr>
                <w:sz w:val="20"/>
                <w:szCs w:val="20"/>
              </w:rPr>
            </w:pPr>
            <w:r>
              <w:rPr>
                <w:sz w:val="20"/>
                <w:szCs w:val="20"/>
              </w:rPr>
              <w:t>40 ilgalaikei globai</w:t>
            </w:r>
          </w:p>
          <w:p w14:paraId="3BD431CF" w14:textId="77777777" w:rsidR="00275FEE" w:rsidRDefault="00DB0A30">
            <w:pPr>
              <w:spacing w:before="57" w:after="57" w:line="240" w:lineRule="auto"/>
              <w:jc w:val="center"/>
              <w:rPr>
                <w:sz w:val="20"/>
                <w:szCs w:val="20"/>
              </w:rPr>
            </w:pPr>
            <w:r>
              <w:rPr>
                <w:sz w:val="20"/>
                <w:szCs w:val="20"/>
              </w:rPr>
              <w:t>2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0" w14:textId="77777777" w:rsidR="00275FEE" w:rsidRDefault="00DB0A30">
            <w:pPr>
              <w:spacing w:before="57" w:after="57" w:line="240" w:lineRule="auto"/>
              <w:jc w:val="center"/>
              <w:rPr>
                <w:sz w:val="20"/>
                <w:szCs w:val="20"/>
              </w:rPr>
            </w:pPr>
            <w:r>
              <w:rPr>
                <w:sz w:val="20"/>
                <w:szCs w:val="20"/>
              </w:rPr>
              <w:t>4 ilgalaikė globa</w:t>
            </w:r>
          </w:p>
        </w:tc>
      </w:tr>
      <w:tr w:rsidR="00275FEE" w14:paraId="3BD431DA"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Jasiuliškių</w:t>
            </w:r>
            <w:proofErr w:type="spellEnd"/>
            <w:r>
              <w:rPr>
                <w:rFonts w:cs="Courier New"/>
                <w:sz w:val="20"/>
                <w:szCs w:val="20"/>
              </w:rPr>
              <w:t xml:space="preserve">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Jasiuliškio</w:t>
            </w:r>
            <w:proofErr w:type="spellEnd"/>
            <w:r>
              <w:rPr>
                <w:rFonts w:cs="Courier New"/>
                <w:sz w:val="20"/>
                <w:szCs w:val="20"/>
              </w:rPr>
              <w:t xml:space="preserve"> k. 3 </w:t>
            </w:r>
          </w:p>
          <w:p w14:paraId="3BD431D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Vidiškių sen. </w:t>
            </w:r>
          </w:p>
          <w:p w14:paraId="3BD431D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Ukmergės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7"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8" w14:textId="77777777" w:rsidR="00275FEE" w:rsidRDefault="00DB0A30">
            <w:pPr>
              <w:spacing w:before="57" w:after="57" w:line="240" w:lineRule="auto"/>
              <w:jc w:val="center"/>
              <w:rPr>
                <w:sz w:val="20"/>
                <w:szCs w:val="20"/>
              </w:rPr>
            </w:pPr>
            <w:r>
              <w:rPr>
                <w:sz w:val="20"/>
                <w:szCs w:val="20"/>
              </w:rPr>
              <w:t>290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9" w14:textId="77777777" w:rsidR="00275FEE" w:rsidRDefault="00DB0A30">
            <w:pPr>
              <w:spacing w:before="57" w:after="57" w:line="240" w:lineRule="auto"/>
              <w:jc w:val="center"/>
              <w:rPr>
                <w:sz w:val="20"/>
                <w:szCs w:val="20"/>
              </w:rPr>
            </w:pPr>
            <w:r>
              <w:rPr>
                <w:sz w:val="20"/>
                <w:szCs w:val="20"/>
              </w:rPr>
              <w:t>17</w:t>
            </w:r>
          </w:p>
        </w:tc>
      </w:tr>
      <w:tr w:rsidR="00275FEE" w14:paraId="3BD431E2"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Strūnos</w:t>
            </w:r>
            <w:proofErr w:type="spellEnd"/>
            <w:r>
              <w:rPr>
                <w:rFonts w:cs="Courier New"/>
                <w:sz w:val="20"/>
                <w:szCs w:val="20"/>
              </w:rPr>
              <w:t xml:space="preserve">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Strūnos</w:t>
            </w:r>
            <w:proofErr w:type="spellEnd"/>
            <w:r>
              <w:rPr>
                <w:rFonts w:cs="Courier New"/>
                <w:sz w:val="20"/>
                <w:szCs w:val="20"/>
              </w:rPr>
              <w:t xml:space="preserve"> k. 5 </w:t>
            </w:r>
          </w:p>
          <w:p w14:paraId="3BD431D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Švenčionių r.</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DF"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0" w14:textId="77777777" w:rsidR="00275FEE" w:rsidRDefault="00DB0A30">
            <w:pPr>
              <w:spacing w:before="57" w:after="57" w:line="240" w:lineRule="auto"/>
              <w:jc w:val="center"/>
              <w:rPr>
                <w:sz w:val="20"/>
                <w:szCs w:val="20"/>
              </w:rPr>
            </w:pPr>
            <w:r>
              <w:rPr>
                <w:sz w:val="20"/>
                <w:szCs w:val="20"/>
              </w:rPr>
              <w:t>205</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1" w14:textId="77777777" w:rsidR="00275FEE" w:rsidRDefault="00DB0A30">
            <w:pPr>
              <w:spacing w:before="57" w:after="57" w:line="240" w:lineRule="auto"/>
              <w:jc w:val="center"/>
              <w:rPr>
                <w:sz w:val="20"/>
                <w:szCs w:val="20"/>
              </w:rPr>
            </w:pPr>
            <w:r>
              <w:rPr>
                <w:sz w:val="20"/>
                <w:szCs w:val="20"/>
              </w:rPr>
              <w:t>29</w:t>
            </w:r>
          </w:p>
        </w:tc>
      </w:tr>
      <w:tr w:rsidR="00275FEE" w14:paraId="3BD431EA"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3"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Prūdiškių</w:t>
            </w:r>
            <w:proofErr w:type="spellEnd"/>
            <w:r>
              <w:rPr>
                <w:rFonts w:cs="Courier New"/>
                <w:sz w:val="20"/>
                <w:szCs w:val="20"/>
              </w:rPr>
              <w:t xml:space="preserve">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Prūdiškių</w:t>
            </w:r>
            <w:proofErr w:type="spellEnd"/>
            <w:r>
              <w:rPr>
                <w:rFonts w:cs="Courier New"/>
                <w:sz w:val="20"/>
                <w:szCs w:val="20"/>
              </w:rPr>
              <w:t xml:space="preserve"> g. 59 </w:t>
            </w:r>
            <w:proofErr w:type="spellStart"/>
            <w:r>
              <w:rPr>
                <w:rFonts w:cs="Courier New"/>
                <w:sz w:val="20"/>
                <w:szCs w:val="20"/>
              </w:rPr>
              <w:t>Prūdiškių</w:t>
            </w:r>
            <w:proofErr w:type="spellEnd"/>
            <w:r>
              <w:rPr>
                <w:rFonts w:cs="Courier New"/>
                <w:sz w:val="20"/>
                <w:szCs w:val="20"/>
              </w:rPr>
              <w:t xml:space="preserve"> k.</w:t>
            </w:r>
          </w:p>
          <w:p w14:paraId="3BD431E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7"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8" w14:textId="77777777" w:rsidR="00275FEE" w:rsidRDefault="00DB0A30">
            <w:pPr>
              <w:spacing w:before="57" w:after="57" w:line="240" w:lineRule="auto"/>
              <w:jc w:val="center"/>
              <w:rPr>
                <w:sz w:val="20"/>
                <w:szCs w:val="20"/>
              </w:rPr>
            </w:pPr>
            <w:r>
              <w:rPr>
                <w:sz w:val="20"/>
                <w:szCs w:val="20"/>
              </w:rPr>
              <w:t>210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9" w14:textId="77777777" w:rsidR="00275FEE" w:rsidRDefault="00DB0A30">
            <w:pPr>
              <w:spacing w:before="57" w:after="57" w:line="240" w:lineRule="auto"/>
              <w:jc w:val="center"/>
              <w:rPr>
                <w:sz w:val="20"/>
                <w:szCs w:val="20"/>
              </w:rPr>
            </w:pPr>
            <w:r>
              <w:rPr>
                <w:sz w:val="20"/>
                <w:szCs w:val="20"/>
              </w:rPr>
              <w:t>73</w:t>
            </w:r>
          </w:p>
        </w:tc>
      </w:tr>
      <w:tr w:rsidR="00275FEE" w14:paraId="3BD431F4"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Aknystos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E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Miško g. 2</w:t>
            </w:r>
          </w:p>
          <w:p w14:paraId="3BD431E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Aknystų</w:t>
            </w:r>
            <w:proofErr w:type="spellEnd"/>
            <w:r>
              <w:rPr>
                <w:rFonts w:cs="Courier New"/>
                <w:sz w:val="20"/>
                <w:szCs w:val="20"/>
              </w:rPr>
              <w:t xml:space="preserve"> k.</w:t>
            </w:r>
          </w:p>
          <w:p w14:paraId="3BD431E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Debeikių sen.</w:t>
            </w:r>
          </w:p>
          <w:p w14:paraId="3BD431F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Anykščių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1"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2" w14:textId="77777777" w:rsidR="00275FEE" w:rsidRDefault="00DB0A30">
            <w:pPr>
              <w:spacing w:before="57" w:after="57" w:line="240" w:lineRule="auto"/>
              <w:jc w:val="center"/>
              <w:rPr>
                <w:sz w:val="20"/>
                <w:szCs w:val="20"/>
              </w:rPr>
            </w:pPr>
            <w:r>
              <w:rPr>
                <w:sz w:val="20"/>
                <w:szCs w:val="20"/>
              </w:rPr>
              <w:t>330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3" w14:textId="77777777" w:rsidR="00275FEE" w:rsidRDefault="00DB0A30">
            <w:pPr>
              <w:spacing w:before="57" w:after="57" w:line="240" w:lineRule="auto"/>
              <w:jc w:val="center"/>
              <w:rPr>
                <w:sz w:val="20"/>
                <w:szCs w:val="20"/>
              </w:rPr>
            </w:pPr>
            <w:r>
              <w:rPr>
                <w:sz w:val="20"/>
                <w:szCs w:val="20"/>
              </w:rPr>
              <w:t>27</w:t>
            </w:r>
          </w:p>
        </w:tc>
      </w:tr>
      <w:tr w:rsidR="00275FEE" w14:paraId="3BD431FC" w14:textId="77777777">
        <w:trPr>
          <w:trHeight w:val="1042"/>
        </w:trPr>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color w:val="92D050"/>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Visagino socialinės globos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Dūkšto </w:t>
            </w:r>
            <w:proofErr w:type="spellStart"/>
            <w:r>
              <w:rPr>
                <w:rFonts w:cs="Courier New"/>
                <w:sz w:val="20"/>
                <w:szCs w:val="20"/>
              </w:rPr>
              <w:t>kel</w:t>
            </w:r>
            <w:proofErr w:type="spellEnd"/>
            <w:r>
              <w:rPr>
                <w:rFonts w:cs="Courier New"/>
                <w:sz w:val="20"/>
                <w:szCs w:val="20"/>
              </w:rPr>
              <w:t>. 68</w:t>
            </w:r>
          </w:p>
          <w:p w14:paraId="3BD431F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Visaginas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9"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A" w14:textId="77777777" w:rsidR="00275FEE" w:rsidRDefault="00DB0A30">
            <w:pPr>
              <w:spacing w:before="57" w:after="57" w:line="240" w:lineRule="auto"/>
              <w:jc w:val="center"/>
              <w:rPr>
                <w:sz w:val="20"/>
                <w:szCs w:val="20"/>
              </w:rPr>
            </w:pPr>
            <w:r>
              <w:rPr>
                <w:sz w:val="20"/>
                <w:szCs w:val="20"/>
              </w:rPr>
              <w:t>155</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B" w14:textId="77777777" w:rsidR="00275FEE" w:rsidRDefault="00DB0A30">
            <w:pPr>
              <w:spacing w:before="57" w:after="57" w:line="240" w:lineRule="auto"/>
              <w:jc w:val="center"/>
              <w:rPr>
                <w:sz w:val="20"/>
                <w:szCs w:val="20"/>
              </w:rPr>
            </w:pPr>
            <w:r>
              <w:rPr>
                <w:sz w:val="20"/>
                <w:szCs w:val="20"/>
              </w:rPr>
              <w:t>15</w:t>
            </w:r>
          </w:p>
        </w:tc>
      </w:tr>
      <w:tr w:rsidR="00275FEE" w14:paraId="3BD43206"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Kupiškio socialinės globos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1F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Kikonių</w:t>
            </w:r>
            <w:proofErr w:type="spellEnd"/>
            <w:r>
              <w:rPr>
                <w:rFonts w:cs="Courier New"/>
                <w:sz w:val="20"/>
                <w:szCs w:val="20"/>
              </w:rPr>
              <w:t xml:space="preserve"> g. 20 </w:t>
            </w:r>
          </w:p>
          <w:p w14:paraId="3BD4320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Kupiškio r. sav.</w:t>
            </w:r>
          </w:p>
          <w:p w14:paraId="3BD4320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Šnipeliškio</w:t>
            </w:r>
            <w:proofErr w:type="spellEnd"/>
            <w:r>
              <w:rPr>
                <w:rFonts w:cs="Courier New"/>
                <w:sz w:val="20"/>
                <w:szCs w:val="20"/>
              </w:rPr>
              <w:t xml:space="preserve"> k.</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02" w14:textId="77777777" w:rsidR="00275FEE" w:rsidRDefault="00DB0A30">
            <w:pPr>
              <w:spacing w:before="57" w:after="57" w:line="240" w:lineRule="auto"/>
              <w:jc w:val="left"/>
              <w:rPr>
                <w:sz w:val="20"/>
                <w:szCs w:val="20"/>
              </w:rPr>
            </w:pPr>
            <w:r>
              <w:rPr>
                <w:sz w:val="20"/>
                <w:szCs w:val="20"/>
              </w:rPr>
              <w:t xml:space="preserve"> 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03" w14:textId="77777777" w:rsidR="00275FEE" w:rsidRDefault="00DB0A30">
            <w:pPr>
              <w:spacing w:before="57" w:after="57" w:line="240" w:lineRule="auto"/>
              <w:jc w:val="center"/>
              <w:rPr>
                <w:sz w:val="20"/>
                <w:szCs w:val="20"/>
              </w:rPr>
            </w:pPr>
            <w:r>
              <w:rPr>
                <w:sz w:val="20"/>
                <w:szCs w:val="20"/>
              </w:rPr>
              <w:t>147 ilgalaikei globai</w:t>
            </w:r>
          </w:p>
          <w:p w14:paraId="3BD43204" w14:textId="77777777" w:rsidR="00275FEE" w:rsidRDefault="00DB0A30">
            <w:pPr>
              <w:spacing w:before="57" w:after="57" w:line="240" w:lineRule="auto"/>
              <w:jc w:val="center"/>
              <w:rPr>
                <w:sz w:val="20"/>
                <w:szCs w:val="20"/>
              </w:rPr>
            </w:pPr>
            <w:r>
              <w:rPr>
                <w:sz w:val="20"/>
                <w:szCs w:val="20"/>
              </w:rPr>
              <w:t>8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05" w14:textId="77777777" w:rsidR="00275FEE" w:rsidRDefault="00DB0A30">
            <w:pPr>
              <w:spacing w:before="57" w:after="57" w:line="240" w:lineRule="auto"/>
              <w:jc w:val="center"/>
              <w:rPr>
                <w:sz w:val="20"/>
                <w:szCs w:val="20"/>
              </w:rPr>
            </w:pPr>
            <w:r>
              <w:rPr>
                <w:sz w:val="20"/>
                <w:szCs w:val="20"/>
              </w:rPr>
              <w:t>2 ilgalaikė globa</w:t>
            </w:r>
          </w:p>
        </w:tc>
      </w:tr>
      <w:tr w:rsidR="00275FEE" w14:paraId="3BD43210"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07"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0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Skemų</w:t>
            </w:r>
            <w:proofErr w:type="spellEnd"/>
            <w:r>
              <w:rPr>
                <w:rFonts w:cs="Courier New"/>
                <w:sz w:val="20"/>
                <w:szCs w:val="20"/>
              </w:rPr>
              <w:t xml:space="preserve">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0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Klevų g. 10</w:t>
            </w:r>
          </w:p>
          <w:p w14:paraId="3BD4320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Skemų</w:t>
            </w:r>
            <w:proofErr w:type="spellEnd"/>
            <w:r>
              <w:rPr>
                <w:rFonts w:cs="Courier New"/>
                <w:sz w:val="20"/>
                <w:szCs w:val="20"/>
              </w:rPr>
              <w:t xml:space="preserve"> k.</w:t>
            </w:r>
          </w:p>
          <w:p w14:paraId="3BD4320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Rokiškio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0C"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0D" w14:textId="77777777" w:rsidR="00275FEE" w:rsidRDefault="00DB0A30">
            <w:pPr>
              <w:spacing w:before="57" w:after="57" w:line="240" w:lineRule="auto"/>
              <w:jc w:val="center"/>
              <w:rPr>
                <w:sz w:val="20"/>
                <w:szCs w:val="20"/>
              </w:rPr>
            </w:pPr>
            <w:r>
              <w:rPr>
                <w:sz w:val="20"/>
                <w:szCs w:val="20"/>
              </w:rPr>
              <w:t>375 ilgalaikei globai</w:t>
            </w:r>
          </w:p>
          <w:p w14:paraId="3BD4320E" w14:textId="77777777" w:rsidR="00275FEE" w:rsidRDefault="00DB0A30">
            <w:pPr>
              <w:spacing w:before="57" w:after="57" w:line="240" w:lineRule="auto"/>
              <w:jc w:val="center"/>
              <w:rPr>
                <w:sz w:val="20"/>
                <w:szCs w:val="20"/>
              </w:rPr>
            </w:pPr>
            <w:r>
              <w:rPr>
                <w:sz w:val="20"/>
                <w:szCs w:val="20"/>
              </w:rPr>
              <w:t>4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0F" w14:textId="77777777" w:rsidR="00275FEE" w:rsidRDefault="00DB0A30">
            <w:pPr>
              <w:spacing w:before="57" w:after="57" w:line="240" w:lineRule="auto"/>
              <w:jc w:val="center"/>
              <w:rPr>
                <w:sz w:val="20"/>
                <w:szCs w:val="20"/>
              </w:rPr>
            </w:pPr>
            <w:r>
              <w:rPr>
                <w:sz w:val="20"/>
                <w:szCs w:val="20"/>
              </w:rPr>
              <w:t>7 ilgalaikė globa</w:t>
            </w:r>
          </w:p>
        </w:tc>
      </w:tr>
      <w:tr w:rsidR="00275FEE" w14:paraId="3BD43219"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Lavėnų</w:t>
            </w:r>
            <w:proofErr w:type="spellEnd"/>
            <w:r>
              <w:rPr>
                <w:rFonts w:cs="Courier New"/>
                <w:sz w:val="20"/>
                <w:szCs w:val="20"/>
              </w:rPr>
              <w:t xml:space="preserve">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Lavėnų</w:t>
            </w:r>
            <w:proofErr w:type="spellEnd"/>
            <w:r>
              <w:rPr>
                <w:rFonts w:cs="Courier New"/>
                <w:sz w:val="20"/>
                <w:szCs w:val="20"/>
              </w:rPr>
              <w:t xml:space="preserve"> k.</w:t>
            </w:r>
          </w:p>
          <w:p w14:paraId="3BD4321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Pumpėnų sen.</w:t>
            </w:r>
          </w:p>
          <w:p w14:paraId="3BD4321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Pasvalio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6"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7" w14:textId="77777777" w:rsidR="00275FEE" w:rsidRDefault="00DB0A30">
            <w:pPr>
              <w:spacing w:before="57" w:after="57" w:line="240" w:lineRule="auto"/>
              <w:jc w:val="center"/>
              <w:rPr>
                <w:sz w:val="20"/>
                <w:szCs w:val="20"/>
              </w:rPr>
            </w:pPr>
            <w:r>
              <w:rPr>
                <w:sz w:val="20"/>
                <w:szCs w:val="20"/>
              </w:rPr>
              <w:t xml:space="preserve">99 </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8" w14:textId="77777777" w:rsidR="00275FEE" w:rsidRDefault="00DB0A30">
            <w:pPr>
              <w:spacing w:before="57" w:after="57" w:line="240" w:lineRule="auto"/>
              <w:jc w:val="center"/>
              <w:rPr>
                <w:sz w:val="20"/>
                <w:szCs w:val="20"/>
              </w:rPr>
            </w:pPr>
            <w:r>
              <w:rPr>
                <w:sz w:val="20"/>
                <w:szCs w:val="20"/>
              </w:rPr>
              <w:t>1</w:t>
            </w:r>
          </w:p>
        </w:tc>
      </w:tr>
      <w:tr w:rsidR="00275FEE" w14:paraId="3BD43222"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B" w14:textId="77777777" w:rsidR="00275FEE" w:rsidRDefault="00DB0A30">
            <w:pPr>
              <w:spacing w:before="57" w:after="57" w:line="240" w:lineRule="auto"/>
              <w:jc w:val="left"/>
              <w:rPr>
                <w:sz w:val="20"/>
                <w:szCs w:val="20"/>
              </w:rPr>
            </w:pPr>
            <w:proofErr w:type="spellStart"/>
            <w:r>
              <w:rPr>
                <w:sz w:val="20"/>
                <w:szCs w:val="20"/>
              </w:rPr>
              <w:t>Strėvininkų</w:t>
            </w:r>
            <w:proofErr w:type="spellEnd"/>
            <w:r>
              <w:rPr>
                <w:sz w:val="20"/>
                <w:szCs w:val="20"/>
              </w:rPr>
              <w:t xml:space="preserve">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C" w14:textId="77777777" w:rsidR="00275FEE" w:rsidRDefault="00DB0A30">
            <w:pPr>
              <w:spacing w:before="57" w:after="57" w:line="240" w:lineRule="auto"/>
              <w:jc w:val="left"/>
              <w:rPr>
                <w:sz w:val="20"/>
                <w:szCs w:val="20"/>
              </w:rPr>
            </w:pPr>
            <w:r>
              <w:rPr>
                <w:sz w:val="20"/>
                <w:szCs w:val="20"/>
              </w:rPr>
              <w:t>Mokyklos g. 46</w:t>
            </w:r>
          </w:p>
          <w:p w14:paraId="3BD4321D" w14:textId="77777777" w:rsidR="00275FEE" w:rsidRDefault="00DB0A30">
            <w:pPr>
              <w:spacing w:before="57" w:after="57" w:line="240" w:lineRule="auto"/>
              <w:jc w:val="left"/>
              <w:rPr>
                <w:sz w:val="20"/>
                <w:szCs w:val="20"/>
              </w:rPr>
            </w:pPr>
            <w:r>
              <w:rPr>
                <w:sz w:val="20"/>
                <w:szCs w:val="20"/>
              </w:rPr>
              <w:t xml:space="preserve">Mūro </w:t>
            </w:r>
            <w:proofErr w:type="spellStart"/>
            <w:r>
              <w:rPr>
                <w:sz w:val="20"/>
                <w:szCs w:val="20"/>
              </w:rPr>
              <w:t>Strėvininkų</w:t>
            </w:r>
            <w:proofErr w:type="spellEnd"/>
            <w:r>
              <w:rPr>
                <w:sz w:val="20"/>
                <w:szCs w:val="20"/>
              </w:rPr>
              <w:t xml:space="preserve"> k. Žiežmarių sen.</w:t>
            </w:r>
          </w:p>
          <w:p w14:paraId="3BD4321E" w14:textId="77777777" w:rsidR="00275FEE" w:rsidRDefault="00DB0A30">
            <w:pPr>
              <w:spacing w:before="57" w:after="57" w:line="240" w:lineRule="auto"/>
              <w:jc w:val="left"/>
              <w:rPr>
                <w:sz w:val="20"/>
                <w:szCs w:val="20"/>
              </w:rPr>
            </w:pPr>
            <w:r>
              <w:rPr>
                <w:sz w:val="20"/>
                <w:szCs w:val="20"/>
              </w:rPr>
              <w:t>Kaišiadorių.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1F"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0" w14:textId="77777777" w:rsidR="00275FEE" w:rsidRDefault="00DB0A30">
            <w:pPr>
              <w:spacing w:before="57" w:after="57" w:line="240" w:lineRule="auto"/>
              <w:jc w:val="center"/>
              <w:rPr>
                <w:sz w:val="20"/>
                <w:szCs w:val="20"/>
              </w:rPr>
            </w:pPr>
            <w:r>
              <w:rPr>
                <w:sz w:val="20"/>
                <w:szCs w:val="20"/>
              </w:rPr>
              <w:t>208</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1" w14:textId="77777777" w:rsidR="00275FEE" w:rsidRDefault="00DB0A30">
            <w:pPr>
              <w:spacing w:before="57" w:after="57" w:line="240" w:lineRule="auto"/>
              <w:jc w:val="center"/>
              <w:rPr>
                <w:sz w:val="20"/>
                <w:szCs w:val="20"/>
              </w:rPr>
            </w:pPr>
            <w:r>
              <w:rPr>
                <w:sz w:val="20"/>
                <w:szCs w:val="20"/>
              </w:rPr>
              <w:t>2</w:t>
            </w:r>
          </w:p>
        </w:tc>
      </w:tr>
      <w:tr w:rsidR="00275FEE" w14:paraId="3BD4322B"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3"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4" w14:textId="77777777" w:rsidR="00275FEE" w:rsidRDefault="00DB0A30">
            <w:pPr>
              <w:spacing w:before="57" w:after="57" w:line="240" w:lineRule="auto"/>
              <w:jc w:val="left"/>
              <w:rPr>
                <w:sz w:val="20"/>
                <w:szCs w:val="20"/>
              </w:rPr>
            </w:pPr>
            <w:r>
              <w:rPr>
                <w:sz w:val="20"/>
                <w:szCs w:val="20"/>
              </w:rPr>
              <w:t>Pabradės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5" w14:textId="77777777" w:rsidR="00275FEE" w:rsidRDefault="00DB0A30">
            <w:pPr>
              <w:spacing w:before="57" w:after="57" w:line="240" w:lineRule="auto"/>
              <w:jc w:val="left"/>
            </w:pPr>
            <w:r>
              <w:rPr>
                <w:sz w:val="20"/>
                <w:szCs w:val="20"/>
              </w:rPr>
              <w:t>Klevų g. 27</w:t>
            </w:r>
          </w:p>
          <w:p w14:paraId="3BD43226" w14:textId="77777777" w:rsidR="00275FEE" w:rsidRDefault="00DB0A30">
            <w:pPr>
              <w:spacing w:before="57" w:after="57" w:line="240" w:lineRule="auto"/>
              <w:jc w:val="left"/>
            </w:pPr>
            <w:r>
              <w:rPr>
                <w:sz w:val="20"/>
                <w:szCs w:val="20"/>
              </w:rPr>
              <w:t>Pabradė</w:t>
            </w:r>
          </w:p>
          <w:p w14:paraId="3BD43227" w14:textId="77777777" w:rsidR="00275FEE" w:rsidRDefault="00DB0A30">
            <w:pPr>
              <w:spacing w:before="57" w:after="57" w:line="240" w:lineRule="auto"/>
              <w:jc w:val="left"/>
            </w:pPr>
            <w:r>
              <w:rPr>
                <w:sz w:val="20"/>
                <w:szCs w:val="20"/>
              </w:rPr>
              <w:t>Švenčionių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8"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9" w14:textId="77777777" w:rsidR="00275FEE" w:rsidRDefault="00DB0A30">
            <w:pPr>
              <w:spacing w:before="57" w:after="57" w:line="240" w:lineRule="auto"/>
              <w:jc w:val="center"/>
              <w:rPr>
                <w:sz w:val="20"/>
                <w:szCs w:val="20"/>
              </w:rPr>
            </w:pPr>
            <w:r>
              <w:rPr>
                <w:sz w:val="20"/>
                <w:szCs w:val="20"/>
              </w:rPr>
              <w:t xml:space="preserve">167 </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A" w14:textId="77777777" w:rsidR="00275FEE" w:rsidRDefault="00DB0A30">
            <w:pPr>
              <w:spacing w:before="57" w:after="57" w:line="240" w:lineRule="auto"/>
              <w:jc w:val="center"/>
              <w:rPr>
                <w:sz w:val="20"/>
                <w:szCs w:val="20"/>
              </w:rPr>
            </w:pPr>
            <w:r>
              <w:rPr>
                <w:sz w:val="20"/>
                <w:szCs w:val="20"/>
              </w:rPr>
              <w:t xml:space="preserve">7 </w:t>
            </w:r>
          </w:p>
        </w:tc>
      </w:tr>
      <w:tr w:rsidR="00275FEE" w14:paraId="3BD43235"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C"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Jotainių socialinės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2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pPr>
            <w:r>
              <w:rPr>
                <w:rFonts w:cs="Courier New"/>
                <w:sz w:val="20"/>
                <w:szCs w:val="20"/>
              </w:rPr>
              <w:t>Dvaro g. 1</w:t>
            </w:r>
          </w:p>
          <w:p w14:paraId="3BD4322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pPr>
            <w:r>
              <w:rPr>
                <w:rFonts w:cs="Courier New"/>
                <w:sz w:val="20"/>
                <w:szCs w:val="20"/>
              </w:rPr>
              <w:t>Jotainių k.</w:t>
            </w:r>
          </w:p>
          <w:p w14:paraId="3BD4323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pPr>
            <w:r>
              <w:rPr>
                <w:rFonts w:cs="Courier New"/>
                <w:sz w:val="20"/>
                <w:szCs w:val="20"/>
              </w:rPr>
              <w:t>Vadoklių sen. Panevėžio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2" w14:textId="77777777" w:rsidR="00275FEE" w:rsidRDefault="00DB0A30">
            <w:pPr>
              <w:spacing w:before="57" w:after="57" w:line="240" w:lineRule="auto"/>
              <w:jc w:val="center"/>
              <w:rPr>
                <w:sz w:val="20"/>
                <w:szCs w:val="20"/>
              </w:rPr>
            </w:pPr>
            <w:r>
              <w:rPr>
                <w:sz w:val="20"/>
                <w:szCs w:val="20"/>
              </w:rPr>
              <w:t>190</w:t>
            </w:r>
            <w:r>
              <w:t xml:space="preserve"> </w:t>
            </w:r>
            <w:r>
              <w:rPr>
                <w:sz w:val="20"/>
                <w:szCs w:val="20"/>
              </w:rPr>
              <w:t>ilgalaikei globai</w:t>
            </w:r>
          </w:p>
          <w:p w14:paraId="3BD43233" w14:textId="77777777" w:rsidR="00275FEE" w:rsidRDefault="00DB0A30">
            <w:pPr>
              <w:spacing w:before="57" w:after="57" w:line="240" w:lineRule="auto"/>
              <w:jc w:val="center"/>
              <w:rPr>
                <w:sz w:val="20"/>
                <w:szCs w:val="20"/>
              </w:rPr>
            </w:pPr>
            <w:r>
              <w:rPr>
                <w:sz w:val="20"/>
                <w:szCs w:val="20"/>
              </w:rPr>
              <w:t>17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4" w14:textId="77777777" w:rsidR="00275FEE" w:rsidRDefault="00DB0A30">
            <w:pPr>
              <w:spacing w:before="57" w:after="57" w:line="240" w:lineRule="auto"/>
              <w:jc w:val="center"/>
              <w:rPr>
                <w:sz w:val="20"/>
                <w:szCs w:val="20"/>
              </w:rPr>
            </w:pPr>
            <w:r>
              <w:rPr>
                <w:sz w:val="20"/>
                <w:szCs w:val="20"/>
              </w:rPr>
              <w:t>1 ilgalaikė globa</w:t>
            </w:r>
          </w:p>
        </w:tc>
      </w:tr>
      <w:tr w:rsidR="00275FEE" w14:paraId="3BD4323D"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6"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Macikų socialinės </w:t>
            </w:r>
            <w:r>
              <w:rPr>
                <w:rFonts w:cs="Courier New"/>
                <w:sz w:val="20"/>
                <w:szCs w:val="20"/>
              </w:rPr>
              <w:lastRenderedPageBreak/>
              <w:t>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pPr>
            <w:r>
              <w:rPr>
                <w:rFonts w:cs="Courier New"/>
                <w:sz w:val="20"/>
                <w:szCs w:val="20"/>
              </w:rPr>
              <w:lastRenderedPageBreak/>
              <w:t>Vilties g. 2 Macikų k.</w:t>
            </w:r>
          </w:p>
          <w:p w14:paraId="3BD4323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pPr>
            <w:r>
              <w:rPr>
                <w:rFonts w:cs="Courier New"/>
                <w:sz w:val="20"/>
                <w:szCs w:val="20"/>
              </w:rPr>
              <w:lastRenderedPageBreak/>
              <w:t>Šilutės sen. Šilutės r. sav.</w:t>
            </w:r>
            <w:r>
              <w:rPr>
                <w:rFonts w:ascii="MS Mincho" w:eastAsia="MS Mincho" w:hAnsi="MS Mincho" w:cs="Courier New"/>
                <w:sz w:val="20"/>
                <w:szCs w:val="20"/>
              </w:rPr>
              <w:t>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lastRenderedPageBreak/>
              <w:t xml:space="preserve">LR socialinės </w:t>
            </w:r>
            <w:r>
              <w:rPr>
                <w:rFonts w:cs="Courier New"/>
                <w:sz w:val="20"/>
                <w:szCs w:val="20"/>
              </w:rPr>
              <w:lastRenderedPageBreak/>
              <w:t>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B" w14:textId="77777777" w:rsidR="00275FEE" w:rsidRDefault="00DB0A30">
            <w:pPr>
              <w:spacing w:before="57" w:after="57" w:line="240" w:lineRule="auto"/>
              <w:jc w:val="center"/>
              <w:rPr>
                <w:sz w:val="20"/>
                <w:szCs w:val="20"/>
              </w:rPr>
            </w:pPr>
            <w:r>
              <w:rPr>
                <w:sz w:val="20"/>
                <w:szCs w:val="20"/>
              </w:rPr>
              <w:lastRenderedPageBreak/>
              <w:t>409</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C" w14:textId="77777777" w:rsidR="00275FEE" w:rsidRDefault="00DB0A30">
            <w:pPr>
              <w:spacing w:before="57" w:after="57" w:line="240" w:lineRule="auto"/>
              <w:jc w:val="center"/>
              <w:rPr>
                <w:sz w:val="20"/>
                <w:szCs w:val="20"/>
              </w:rPr>
            </w:pPr>
            <w:r>
              <w:rPr>
                <w:sz w:val="20"/>
                <w:szCs w:val="20"/>
              </w:rPr>
              <w:t>1</w:t>
            </w:r>
          </w:p>
        </w:tc>
      </w:tr>
      <w:tr w:rsidR="00275FEE" w14:paraId="3BD43244"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E"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3F" w14:textId="77777777" w:rsidR="00275FEE" w:rsidRDefault="00DB0A30">
            <w:pPr>
              <w:spacing w:before="57" w:after="57" w:line="240" w:lineRule="auto"/>
              <w:jc w:val="left"/>
              <w:rPr>
                <w:sz w:val="20"/>
                <w:szCs w:val="20"/>
              </w:rPr>
            </w:pPr>
            <w:r>
              <w:rPr>
                <w:sz w:val="20"/>
                <w:szCs w:val="20"/>
              </w:rPr>
              <w:t>VšĮ Eišiškių asmens sveikatos priežiūros centras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0" w14:textId="77777777" w:rsidR="00275FEE" w:rsidRDefault="00DB0A30">
            <w:pPr>
              <w:spacing w:before="57" w:after="57" w:line="240" w:lineRule="auto"/>
              <w:jc w:val="left"/>
            </w:pPr>
            <w:r>
              <w:rPr>
                <w:sz w:val="20"/>
                <w:szCs w:val="20"/>
              </w:rPr>
              <w:t>Ligoninės g. 2A Eišiškės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1" w14:textId="77777777" w:rsidR="00275FEE" w:rsidRDefault="00DB0A30">
            <w:pPr>
              <w:spacing w:before="57" w:after="57" w:line="240" w:lineRule="auto"/>
              <w:jc w:val="left"/>
              <w:rPr>
                <w:sz w:val="20"/>
                <w:szCs w:val="20"/>
              </w:rPr>
            </w:pPr>
            <w:r>
              <w:rPr>
                <w:sz w:val="20"/>
                <w:szCs w:val="20"/>
              </w:rPr>
              <w:t xml:space="preserve">Šalčininkų r. savivaldybės taryba </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2" w14:textId="77777777" w:rsidR="00275FEE" w:rsidRDefault="00DB0A30">
            <w:pPr>
              <w:spacing w:before="57" w:after="57" w:line="240" w:lineRule="auto"/>
              <w:jc w:val="center"/>
              <w:rPr>
                <w:sz w:val="20"/>
                <w:szCs w:val="20"/>
              </w:rPr>
            </w:pPr>
            <w:r>
              <w:rPr>
                <w:sz w:val="20"/>
                <w:szCs w:val="20"/>
              </w:rPr>
              <w:t>40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3" w14:textId="77777777" w:rsidR="00275FEE" w:rsidRDefault="00DB0A30">
            <w:pPr>
              <w:spacing w:before="57" w:after="57" w:line="240" w:lineRule="auto"/>
              <w:jc w:val="center"/>
              <w:rPr>
                <w:sz w:val="20"/>
                <w:szCs w:val="20"/>
              </w:rPr>
            </w:pPr>
            <w:r>
              <w:rPr>
                <w:sz w:val="20"/>
                <w:szCs w:val="20"/>
              </w:rPr>
              <w:t>30</w:t>
            </w:r>
          </w:p>
        </w:tc>
      </w:tr>
      <w:tr w:rsidR="00275FEE" w14:paraId="3BD4324C"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6" w14:textId="77777777" w:rsidR="00275FEE" w:rsidRDefault="00DB0A30">
            <w:pPr>
              <w:spacing w:before="57" w:after="57" w:line="240" w:lineRule="auto"/>
              <w:jc w:val="left"/>
              <w:rPr>
                <w:sz w:val="20"/>
                <w:szCs w:val="20"/>
              </w:rPr>
            </w:pPr>
            <w:r>
              <w:rPr>
                <w:sz w:val="20"/>
                <w:szCs w:val="20"/>
              </w:rPr>
              <w:t>Prienų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7" w14:textId="77777777" w:rsidR="00275FEE" w:rsidRDefault="00DB0A30">
            <w:pPr>
              <w:spacing w:before="57" w:after="57" w:line="240" w:lineRule="auto"/>
              <w:jc w:val="left"/>
              <w:rPr>
                <w:sz w:val="20"/>
                <w:szCs w:val="20"/>
              </w:rPr>
            </w:pPr>
            <w:r>
              <w:rPr>
                <w:sz w:val="20"/>
                <w:szCs w:val="20"/>
              </w:rPr>
              <w:t>Panemunės g. 28</w:t>
            </w:r>
          </w:p>
          <w:p w14:paraId="3BD43248" w14:textId="77777777" w:rsidR="00275FEE" w:rsidRDefault="00DB0A30">
            <w:pPr>
              <w:spacing w:before="57" w:after="57" w:line="240" w:lineRule="auto"/>
              <w:jc w:val="left"/>
              <w:rPr>
                <w:sz w:val="20"/>
                <w:szCs w:val="20"/>
              </w:rPr>
            </w:pPr>
            <w:r>
              <w:rPr>
                <w:sz w:val="20"/>
                <w:szCs w:val="20"/>
              </w:rPr>
              <w:t>Prienai</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9" w14:textId="77777777" w:rsidR="00275FEE" w:rsidRDefault="00DB0A30">
            <w:pPr>
              <w:spacing w:before="57" w:after="57" w:line="240" w:lineRule="auto"/>
              <w:jc w:val="left"/>
              <w:rPr>
                <w:sz w:val="20"/>
                <w:szCs w:val="20"/>
              </w:rPr>
            </w:pPr>
            <w:r>
              <w:rPr>
                <w:sz w:val="20"/>
                <w:szCs w:val="20"/>
              </w:rPr>
              <w:t>Prienų r. savivaldybės administracija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A" w14:textId="77777777" w:rsidR="00275FEE" w:rsidRDefault="00DB0A30">
            <w:pPr>
              <w:spacing w:before="57" w:after="57" w:line="240" w:lineRule="auto"/>
              <w:jc w:val="center"/>
              <w:rPr>
                <w:sz w:val="20"/>
                <w:szCs w:val="20"/>
              </w:rPr>
            </w:pPr>
            <w:r>
              <w:rPr>
                <w:sz w:val="20"/>
                <w:szCs w:val="20"/>
              </w:rPr>
              <w:t>210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B" w14:textId="77777777" w:rsidR="00275FEE" w:rsidRDefault="00DB0A30">
            <w:pPr>
              <w:spacing w:before="57" w:after="57" w:line="240" w:lineRule="auto"/>
              <w:jc w:val="center"/>
              <w:rPr>
                <w:sz w:val="20"/>
                <w:szCs w:val="20"/>
              </w:rPr>
            </w:pPr>
            <w:r>
              <w:rPr>
                <w:sz w:val="20"/>
                <w:szCs w:val="20"/>
              </w:rPr>
              <w:t xml:space="preserve">6 </w:t>
            </w:r>
          </w:p>
        </w:tc>
      </w:tr>
      <w:tr w:rsidR="00275FEE" w14:paraId="3BD43253"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E" w14:textId="77777777" w:rsidR="00275FEE" w:rsidRDefault="00DB0A30">
            <w:pPr>
              <w:spacing w:before="57" w:after="57" w:line="240" w:lineRule="auto"/>
              <w:rPr>
                <w:sz w:val="20"/>
                <w:szCs w:val="20"/>
              </w:rPr>
            </w:pPr>
            <w:r>
              <w:rPr>
                <w:sz w:val="20"/>
                <w:szCs w:val="20"/>
              </w:rPr>
              <w:t xml:space="preserve">VšĮ Šv. Juozapo globos namai </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4F" w14:textId="77777777" w:rsidR="00275FEE" w:rsidRDefault="00DB0A30">
            <w:pPr>
              <w:spacing w:before="57" w:after="57" w:line="240" w:lineRule="auto"/>
              <w:jc w:val="left"/>
              <w:rPr>
                <w:sz w:val="20"/>
                <w:szCs w:val="20"/>
              </w:rPr>
            </w:pPr>
            <w:r>
              <w:rPr>
                <w:sz w:val="20"/>
                <w:szCs w:val="20"/>
              </w:rPr>
              <w:t>Katedros a. 4 Panevėžys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0" w14:textId="77777777" w:rsidR="00275FEE" w:rsidRDefault="00DB0A30">
            <w:pPr>
              <w:spacing w:before="57" w:after="57" w:line="240" w:lineRule="auto"/>
              <w:jc w:val="left"/>
              <w:rPr>
                <w:sz w:val="20"/>
                <w:szCs w:val="20"/>
              </w:rPr>
            </w:pPr>
            <w:r>
              <w:rPr>
                <w:sz w:val="20"/>
                <w:szCs w:val="20"/>
              </w:rPr>
              <w:t>NVO</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1" w14:textId="77777777" w:rsidR="00275FEE" w:rsidRDefault="00DB0A30">
            <w:pPr>
              <w:spacing w:before="57" w:after="57" w:line="240" w:lineRule="auto"/>
              <w:jc w:val="center"/>
              <w:rPr>
                <w:sz w:val="20"/>
                <w:szCs w:val="20"/>
              </w:rPr>
            </w:pPr>
            <w:r>
              <w:rPr>
                <w:sz w:val="20"/>
                <w:szCs w:val="20"/>
              </w:rPr>
              <w:t>90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2" w14:textId="77777777" w:rsidR="00275FEE" w:rsidRDefault="00DB0A30">
            <w:pPr>
              <w:spacing w:before="57" w:after="57" w:line="240" w:lineRule="auto"/>
              <w:jc w:val="center"/>
              <w:rPr>
                <w:sz w:val="20"/>
                <w:szCs w:val="20"/>
              </w:rPr>
            </w:pPr>
            <w:r>
              <w:rPr>
                <w:sz w:val="20"/>
                <w:szCs w:val="20"/>
              </w:rPr>
              <w:t>3</w:t>
            </w:r>
          </w:p>
        </w:tc>
      </w:tr>
      <w:tr w:rsidR="00275FEE" w14:paraId="3BD4325D"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4"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5" w14:textId="77777777" w:rsidR="00275FEE" w:rsidRDefault="00DB0A30">
            <w:pPr>
              <w:spacing w:before="57" w:after="57" w:line="240" w:lineRule="auto"/>
              <w:jc w:val="left"/>
              <w:rPr>
                <w:sz w:val="20"/>
                <w:szCs w:val="20"/>
              </w:rPr>
            </w:pPr>
            <w:r>
              <w:rPr>
                <w:sz w:val="20"/>
                <w:szCs w:val="20"/>
              </w:rPr>
              <w:t>VšĮ „Antavilių pensionatas“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6" w14:textId="77777777" w:rsidR="00275FEE" w:rsidRDefault="00DB0A30">
            <w:pPr>
              <w:spacing w:before="57" w:after="57" w:line="240" w:lineRule="auto"/>
              <w:jc w:val="left"/>
              <w:rPr>
                <w:sz w:val="20"/>
                <w:szCs w:val="20"/>
              </w:rPr>
            </w:pPr>
            <w:r>
              <w:rPr>
                <w:sz w:val="20"/>
                <w:szCs w:val="20"/>
              </w:rPr>
              <w:t>Antavilių g. 11</w:t>
            </w:r>
          </w:p>
          <w:p w14:paraId="3BD43257" w14:textId="77777777" w:rsidR="00275FEE" w:rsidRDefault="00DB0A30">
            <w:pPr>
              <w:spacing w:before="57" w:after="57" w:line="240" w:lineRule="auto"/>
              <w:jc w:val="left"/>
              <w:rPr>
                <w:sz w:val="20"/>
                <w:szCs w:val="20"/>
              </w:rPr>
            </w:pPr>
            <w:r>
              <w:rPr>
                <w:sz w:val="20"/>
                <w:szCs w:val="20"/>
              </w:rPr>
              <w:t xml:space="preserve">Vilnius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8"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9" w14:textId="77777777" w:rsidR="00275FEE" w:rsidRDefault="00DB0A30">
            <w:pPr>
              <w:spacing w:before="57" w:after="57" w:line="240" w:lineRule="auto"/>
              <w:jc w:val="center"/>
              <w:rPr>
                <w:sz w:val="20"/>
                <w:szCs w:val="20"/>
              </w:rPr>
            </w:pPr>
            <w:r>
              <w:rPr>
                <w:sz w:val="20"/>
                <w:szCs w:val="20"/>
              </w:rPr>
              <w:t>285</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A" w14:textId="77777777" w:rsidR="00275FEE" w:rsidRDefault="00DB0A30">
            <w:pPr>
              <w:spacing w:before="57" w:after="57" w:line="240" w:lineRule="auto"/>
              <w:jc w:val="center"/>
              <w:rPr>
                <w:sz w:val="20"/>
                <w:szCs w:val="20"/>
              </w:rPr>
            </w:pPr>
            <w:r>
              <w:rPr>
                <w:sz w:val="20"/>
                <w:szCs w:val="20"/>
              </w:rPr>
              <w:t>142 ilgalaikė globai</w:t>
            </w:r>
          </w:p>
          <w:p w14:paraId="3BD4325B" w14:textId="77777777" w:rsidR="00275FEE" w:rsidRDefault="00DB0A30">
            <w:pPr>
              <w:spacing w:before="57" w:after="57" w:line="240" w:lineRule="auto"/>
              <w:jc w:val="center"/>
              <w:rPr>
                <w:sz w:val="20"/>
                <w:szCs w:val="20"/>
              </w:rPr>
            </w:pPr>
            <w:r>
              <w:rPr>
                <w:sz w:val="20"/>
                <w:szCs w:val="20"/>
              </w:rPr>
              <w:t>5 trumpalaikė  globai</w:t>
            </w:r>
          </w:p>
          <w:p w14:paraId="3BD4325C" w14:textId="77777777" w:rsidR="00275FEE" w:rsidRDefault="00275FEE">
            <w:pPr>
              <w:spacing w:before="57" w:after="57" w:line="240" w:lineRule="auto"/>
              <w:jc w:val="center"/>
              <w:rPr>
                <w:sz w:val="20"/>
                <w:szCs w:val="20"/>
              </w:rPr>
            </w:pPr>
          </w:p>
        </w:tc>
      </w:tr>
      <w:tr w:rsidR="00275FEE" w14:paraId="3BD43265"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E"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5F" w14:textId="77777777" w:rsidR="00275FEE" w:rsidRDefault="00DB0A30">
            <w:pPr>
              <w:spacing w:before="57" w:after="57" w:line="240" w:lineRule="auto"/>
              <w:jc w:val="left"/>
              <w:rPr>
                <w:sz w:val="20"/>
                <w:szCs w:val="20"/>
              </w:rPr>
            </w:pPr>
            <w:r>
              <w:rPr>
                <w:sz w:val="20"/>
                <w:szCs w:val="20"/>
              </w:rPr>
              <w:t>UAB ,,</w:t>
            </w:r>
            <w:proofErr w:type="spellStart"/>
            <w:r>
              <w:rPr>
                <w:sz w:val="20"/>
                <w:szCs w:val="20"/>
              </w:rPr>
              <w:t>Gemma</w:t>
            </w:r>
            <w:proofErr w:type="spellEnd"/>
            <w:r>
              <w:rPr>
                <w:sz w:val="20"/>
                <w:szCs w:val="20"/>
              </w:rPr>
              <w:t xml:space="preserve"> sveikatos centras“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0" w14:textId="77777777" w:rsidR="00275FEE" w:rsidRDefault="00DB0A30">
            <w:pPr>
              <w:spacing w:before="57" w:after="57" w:line="240" w:lineRule="auto"/>
              <w:jc w:val="left"/>
              <w:rPr>
                <w:sz w:val="20"/>
                <w:szCs w:val="20"/>
              </w:rPr>
            </w:pPr>
            <w:r>
              <w:rPr>
                <w:sz w:val="20"/>
                <w:szCs w:val="20"/>
              </w:rPr>
              <w:t xml:space="preserve">Bistryčios g. 13 </w:t>
            </w:r>
          </w:p>
          <w:p w14:paraId="3BD43261"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2"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3" w14:textId="77777777" w:rsidR="00275FEE" w:rsidRDefault="00DB0A30">
            <w:pPr>
              <w:spacing w:before="57" w:after="57" w:line="240" w:lineRule="auto"/>
              <w:jc w:val="center"/>
              <w:rPr>
                <w:sz w:val="20"/>
                <w:szCs w:val="20"/>
              </w:rPr>
            </w:pPr>
            <w:r>
              <w:rPr>
                <w:sz w:val="20"/>
                <w:szCs w:val="20"/>
              </w:rPr>
              <w:t>49</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4" w14:textId="77777777" w:rsidR="00275FEE" w:rsidRDefault="00DB0A30">
            <w:pPr>
              <w:spacing w:before="57" w:after="57" w:line="240" w:lineRule="auto"/>
              <w:jc w:val="center"/>
              <w:rPr>
                <w:sz w:val="20"/>
                <w:szCs w:val="20"/>
              </w:rPr>
            </w:pPr>
            <w:r>
              <w:rPr>
                <w:sz w:val="20"/>
                <w:szCs w:val="20"/>
              </w:rPr>
              <w:t>55</w:t>
            </w:r>
          </w:p>
        </w:tc>
      </w:tr>
      <w:tr w:rsidR="00275FEE" w14:paraId="3BD4326D"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6"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7" w14:textId="77777777" w:rsidR="00275FEE" w:rsidRDefault="00DB0A30">
            <w:pPr>
              <w:spacing w:before="57" w:after="57" w:line="240" w:lineRule="auto"/>
              <w:jc w:val="left"/>
              <w:rPr>
                <w:sz w:val="20"/>
                <w:szCs w:val="20"/>
              </w:rPr>
            </w:pPr>
            <w:r>
              <w:rPr>
                <w:sz w:val="20"/>
                <w:szCs w:val="20"/>
              </w:rPr>
              <w:t>VšĮ ,,</w:t>
            </w:r>
            <w:proofErr w:type="spellStart"/>
            <w:r>
              <w:rPr>
                <w:sz w:val="20"/>
                <w:szCs w:val="20"/>
              </w:rPr>
              <w:t>Sevilis</w:t>
            </w:r>
            <w:proofErr w:type="spellEnd"/>
            <w:r>
              <w:rPr>
                <w:sz w:val="20"/>
                <w:szCs w:val="20"/>
              </w:rPr>
              <w:t>“</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8" w14:textId="77777777" w:rsidR="00275FEE" w:rsidRDefault="00DB0A30">
            <w:pPr>
              <w:spacing w:before="57" w:after="57" w:line="240" w:lineRule="auto"/>
              <w:jc w:val="left"/>
              <w:rPr>
                <w:sz w:val="20"/>
                <w:szCs w:val="20"/>
              </w:rPr>
            </w:pPr>
            <w:r>
              <w:rPr>
                <w:sz w:val="20"/>
                <w:szCs w:val="20"/>
              </w:rPr>
              <w:t>Vilniaus g. 55</w:t>
            </w:r>
          </w:p>
          <w:p w14:paraId="3BD43269" w14:textId="77777777" w:rsidR="00275FEE" w:rsidRDefault="00DB0A30">
            <w:pPr>
              <w:spacing w:before="57" w:after="57" w:line="240" w:lineRule="auto"/>
              <w:jc w:val="left"/>
              <w:rPr>
                <w:sz w:val="20"/>
                <w:szCs w:val="20"/>
              </w:rPr>
            </w:pPr>
            <w:r>
              <w:rPr>
                <w:sz w:val="20"/>
                <w:szCs w:val="20"/>
              </w:rPr>
              <w:t>Nemenčinė</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A"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B" w14:textId="77777777" w:rsidR="00275FEE" w:rsidRDefault="00DB0A30">
            <w:pPr>
              <w:spacing w:before="57" w:after="57" w:line="240" w:lineRule="auto"/>
              <w:jc w:val="center"/>
              <w:rPr>
                <w:sz w:val="20"/>
                <w:szCs w:val="20"/>
              </w:rPr>
            </w:pPr>
            <w:r>
              <w:rPr>
                <w:sz w:val="20"/>
                <w:szCs w:val="20"/>
              </w:rPr>
              <w:t>69</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C" w14:textId="77777777" w:rsidR="00275FEE" w:rsidRDefault="00DB0A30">
            <w:pPr>
              <w:spacing w:before="57" w:after="57" w:line="240" w:lineRule="auto"/>
              <w:jc w:val="center"/>
              <w:rPr>
                <w:sz w:val="20"/>
                <w:szCs w:val="20"/>
              </w:rPr>
            </w:pPr>
            <w:r>
              <w:rPr>
                <w:sz w:val="20"/>
                <w:szCs w:val="20"/>
              </w:rPr>
              <w:t>30</w:t>
            </w:r>
          </w:p>
        </w:tc>
      </w:tr>
      <w:tr w:rsidR="00275FEE" w14:paraId="3BD43278"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E"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6F" w14:textId="77777777" w:rsidR="00275FEE" w:rsidRDefault="00DB0A30">
            <w:pPr>
              <w:spacing w:before="57" w:after="57" w:line="240" w:lineRule="auto"/>
              <w:jc w:val="left"/>
              <w:rPr>
                <w:sz w:val="20"/>
                <w:szCs w:val="20"/>
              </w:rPr>
            </w:pPr>
            <w:r>
              <w:rPr>
                <w:sz w:val="20"/>
                <w:szCs w:val="20"/>
              </w:rPr>
              <w:t>VšĮ Gėlos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0" w14:textId="77777777" w:rsidR="00275FEE" w:rsidRDefault="00DB0A30">
            <w:pPr>
              <w:spacing w:before="57" w:after="57" w:line="240" w:lineRule="auto"/>
              <w:jc w:val="left"/>
              <w:rPr>
                <w:sz w:val="20"/>
                <w:szCs w:val="20"/>
              </w:rPr>
            </w:pPr>
            <w:r>
              <w:rPr>
                <w:sz w:val="20"/>
                <w:szCs w:val="20"/>
              </w:rPr>
              <w:t>Gėlos g. 2</w:t>
            </w:r>
          </w:p>
          <w:p w14:paraId="3BD43271" w14:textId="77777777" w:rsidR="00275FEE" w:rsidRDefault="00DB0A30">
            <w:pPr>
              <w:spacing w:before="57" w:after="57" w:line="240" w:lineRule="auto"/>
              <w:jc w:val="left"/>
              <w:rPr>
                <w:sz w:val="20"/>
                <w:szCs w:val="20"/>
              </w:rPr>
            </w:pPr>
            <w:proofErr w:type="spellStart"/>
            <w:r>
              <w:rPr>
                <w:sz w:val="20"/>
                <w:szCs w:val="20"/>
              </w:rPr>
              <w:t>Tuščiaulių</w:t>
            </w:r>
            <w:proofErr w:type="spellEnd"/>
            <w:r>
              <w:rPr>
                <w:sz w:val="20"/>
                <w:szCs w:val="20"/>
              </w:rPr>
              <w:t xml:space="preserve"> k. Nemenčinės sen.</w:t>
            </w:r>
          </w:p>
          <w:p w14:paraId="3BD43272" w14:textId="77777777" w:rsidR="00275FEE" w:rsidRDefault="00DB0A30">
            <w:pPr>
              <w:spacing w:before="57" w:after="57" w:line="240" w:lineRule="auto"/>
              <w:jc w:val="left"/>
              <w:rPr>
                <w:sz w:val="20"/>
                <w:szCs w:val="20"/>
              </w:rPr>
            </w:pPr>
            <w:r>
              <w:rPr>
                <w:sz w:val="20"/>
                <w:szCs w:val="20"/>
              </w:rPr>
              <w:t>Vilniaus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3"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4" w14:textId="77777777" w:rsidR="00275FEE" w:rsidRDefault="00DB0A30">
            <w:pPr>
              <w:spacing w:before="57" w:after="57" w:line="240" w:lineRule="auto"/>
              <w:jc w:val="center"/>
              <w:rPr>
                <w:sz w:val="20"/>
                <w:szCs w:val="20"/>
              </w:rPr>
            </w:pPr>
            <w:r>
              <w:rPr>
                <w:sz w:val="20"/>
                <w:szCs w:val="20"/>
              </w:rPr>
              <w:t>27 ilgalaikei globai</w:t>
            </w:r>
          </w:p>
          <w:p w14:paraId="3BD43275" w14:textId="77777777" w:rsidR="00275FEE" w:rsidRDefault="00DB0A30">
            <w:pPr>
              <w:spacing w:before="57" w:after="57" w:line="240" w:lineRule="auto"/>
              <w:jc w:val="center"/>
              <w:rPr>
                <w:sz w:val="20"/>
                <w:szCs w:val="20"/>
              </w:rPr>
            </w:pPr>
            <w:r>
              <w:rPr>
                <w:sz w:val="20"/>
                <w:szCs w:val="20"/>
              </w:rPr>
              <w:t>5 trumpalaikei globai</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6" w14:textId="77777777" w:rsidR="00275FEE" w:rsidRDefault="00DB0A30">
            <w:pPr>
              <w:spacing w:before="57" w:after="57" w:line="240" w:lineRule="auto"/>
              <w:jc w:val="center"/>
              <w:rPr>
                <w:sz w:val="20"/>
                <w:szCs w:val="20"/>
              </w:rPr>
            </w:pPr>
            <w:r>
              <w:rPr>
                <w:sz w:val="20"/>
                <w:szCs w:val="20"/>
              </w:rPr>
              <w:t>18 ilgalaikė globa</w:t>
            </w:r>
          </w:p>
          <w:p w14:paraId="3BD43277" w14:textId="77777777" w:rsidR="00275FEE" w:rsidRDefault="00DB0A30">
            <w:pPr>
              <w:spacing w:before="57" w:after="57" w:line="240" w:lineRule="auto"/>
              <w:jc w:val="center"/>
              <w:rPr>
                <w:sz w:val="20"/>
                <w:szCs w:val="20"/>
              </w:rPr>
            </w:pPr>
            <w:r>
              <w:rPr>
                <w:sz w:val="20"/>
                <w:szCs w:val="20"/>
              </w:rPr>
              <w:t>1 trumpalaikė globa</w:t>
            </w:r>
          </w:p>
        </w:tc>
      </w:tr>
      <w:tr w:rsidR="00275FEE" w14:paraId="3BD4327F"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A" w14:textId="77777777" w:rsidR="00275FEE" w:rsidRDefault="00DB0A30">
            <w:pPr>
              <w:spacing w:before="57" w:after="57" w:line="240" w:lineRule="auto"/>
              <w:jc w:val="left"/>
              <w:rPr>
                <w:sz w:val="20"/>
                <w:szCs w:val="20"/>
              </w:rPr>
            </w:pPr>
            <w:r>
              <w:rPr>
                <w:sz w:val="20"/>
                <w:szCs w:val="20"/>
              </w:rPr>
              <w:t>VšĮ Švč. Marijos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B" w14:textId="77777777" w:rsidR="00275FEE" w:rsidRDefault="00DB0A30">
            <w:pPr>
              <w:spacing w:before="57" w:after="57" w:line="240" w:lineRule="auto"/>
              <w:jc w:val="left"/>
              <w:rPr>
                <w:sz w:val="20"/>
                <w:szCs w:val="20"/>
              </w:rPr>
            </w:pPr>
            <w:r>
              <w:rPr>
                <w:sz w:val="20"/>
                <w:szCs w:val="20"/>
              </w:rPr>
              <w:t xml:space="preserve">P. Kriaučiūno g. 13 Marijampolė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C"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D" w14:textId="77777777" w:rsidR="00275FEE" w:rsidRDefault="00DB0A30">
            <w:pPr>
              <w:spacing w:before="57" w:after="57" w:line="240" w:lineRule="auto"/>
              <w:jc w:val="center"/>
              <w:rPr>
                <w:sz w:val="20"/>
                <w:szCs w:val="20"/>
              </w:rPr>
            </w:pPr>
            <w:r>
              <w:rPr>
                <w:sz w:val="20"/>
                <w:szCs w:val="20"/>
              </w:rPr>
              <w:t>30</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7E" w14:textId="77777777" w:rsidR="00275FEE" w:rsidRDefault="00DB0A30">
            <w:pPr>
              <w:spacing w:before="57" w:after="57" w:line="240" w:lineRule="auto"/>
              <w:jc w:val="center"/>
              <w:rPr>
                <w:sz w:val="20"/>
                <w:szCs w:val="20"/>
              </w:rPr>
            </w:pPr>
            <w:r>
              <w:rPr>
                <w:sz w:val="20"/>
                <w:szCs w:val="20"/>
              </w:rPr>
              <w:t>1</w:t>
            </w:r>
          </w:p>
        </w:tc>
      </w:tr>
      <w:tr w:rsidR="00275FEE" w14:paraId="3BD43288"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1" w14:textId="77777777" w:rsidR="00275FEE" w:rsidRDefault="00DB0A30">
            <w:pPr>
              <w:spacing w:before="57" w:after="57" w:line="240" w:lineRule="auto"/>
              <w:jc w:val="left"/>
              <w:rPr>
                <w:sz w:val="20"/>
                <w:szCs w:val="20"/>
              </w:rPr>
            </w:pPr>
            <w:r>
              <w:rPr>
                <w:sz w:val="20"/>
                <w:szCs w:val="20"/>
              </w:rPr>
              <w:t>VšĮ „</w:t>
            </w:r>
            <w:proofErr w:type="spellStart"/>
            <w:r>
              <w:rPr>
                <w:sz w:val="20"/>
                <w:szCs w:val="20"/>
              </w:rPr>
              <w:t>Elijos</w:t>
            </w:r>
            <w:proofErr w:type="spellEnd"/>
            <w:r>
              <w:rPr>
                <w:sz w:val="20"/>
                <w:szCs w:val="20"/>
              </w:rPr>
              <w:t xml:space="preserve"> </w:t>
            </w:r>
            <w:proofErr w:type="spellStart"/>
            <w:r>
              <w:rPr>
                <w:sz w:val="20"/>
                <w:szCs w:val="20"/>
              </w:rPr>
              <w:t>vėjarožė</w:t>
            </w:r>
            <w:proofErr w:type="spellEnd"/>
            <w:r>
              <w:rPr>
                <w:sz w:val="20"/>
                <w:szCs w:val="20"/>
              </w:rPr>
              <w:t>“</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2" w14:textId="77777777" w:rsidR="00275FEE" w:rsidRDefault="00DB0A30">
            <w:pPr>
              <w:spacing w:before="57" w:after="57" w:line="240" w:lineRule="auto"/>
              <w:jc w:val="left"/>
              <w:rPr>
                <w:sz w:val="20"/>
                <w:szCs w:val="20"/>
              </w:rPr>
            </w:pPr>
            <w:r>
              <w:rPr>
                <w:sz w:val="20"/>
                <w:szCs w:val="20"/>
              </w:rPr>
              <w:t>Kuršių takas 1</w:t>
            </w:r>
          </w:p>
          <w:p w14:paraId="3BD43283" w14:textId="77777777" w:rsidR="00275FEE" w:rsidRDefault="00DB0A30">
            <w:pPr>
              <w:spacing w:before="57" w:after="57" w:line="240" w:lineRule="auto"/>
              <w:jc w:val="left"/>
              <w:rPr>
                <w:sz w:val="20"/>
                <w:szCs w:val="20"/>
              </w:rPr>
            </w:pPr>
            <w:r>
              <w:rPr>
                <w:sz w:val="20"/>
                <w:szCs w:val="20"/>
              </w:rPr>
              <w:t xml:space="preserve">Palanga </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4"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5" w14:textId="77777777" w:rsidR="00275FEE" w:rsidRDefault="00DB0A30">
            <w:pPr>
              <w:spacing w:before="57" w:after="57" w:line="240" w:lineRule="auto"/>
              <w:jc w:val="center"/>
              <w:rPr>
                <w:sz w:val="20"/>
                <w:szCs w:val="20"/>
              </w:rPr>
            </w:pPr>
            <w:r>
              <w:rPr>
                <w:sz w:val="20"/>
                <w:szCs w:val="20"/>
              </w:rPr>
              <w:t>86</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6" w14:textId="77777777" w:rsidR="00275FEE" w:rsidRDefault="00DB0A30">
            <w:pPr>
              <w:spacing w:before="57" w:after="57" w:line="240" w:lineRule="auto"/>
              <w:jc w:val="center"/>
              <w:rPr>
                <w:sz w:val="20"/>
                <w:szCs w:val="20"/>
              </w:rPr>
            </w:pPr>
            <w:r>
              <w:rPr>
                <w:sz w:val="20"/>
                <w:szCs w:val="20"/>
              </w:rPr>
              <w:t>3 ilgalaikė globa</w:t>
            </w:r>
          </w:p>
          <w:p w14:paraId="3BD43287" w14:textId="77777777" w:rsidR="00275FEE" w:rsidRDefault="00DB0A30">
            <w:pPr>
              <w:spacing w:before="57" w:after="57" w:line="240" w:lineRule="auto"/>
              <w:jc w:val="center"/>
              <w:rPr>
                <w:sz w:val="20"/>
                <w:szCs w:val="20"/>
              </w:rPr>
            </w:pPr>
            <w:r>
              <w:rPr>
                <w:sz w:val="20"/>
                <w:szCs w:val="20"/>
              </w:rPr>
              <w:t>1 trumpalaikė globa</w:t>
            </w:r>
          </w:p>
        </w:tc>
      </w:tr>
      <w:tr w:rsidR="00275FEE" w14:paraId="3BD43290"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A" w14:textId="77777777" w:rsidR="00275FEE" w:rsidRDefault="00DB0A30">
            <w:pPr>
              <w:spacing w:before="57" w:after="57" w:line="240" w:lineRule="auto"/>
              <w:jc w:val="left"/>
              <w:rPr>
                <w:sz w:val="20"/>
                <w:szCs w:val="20"/>
              </w:rPr>
            </w:pPr>
            <w:r>
              <w:rPr>
                <w:sz w:val="20"/>
                <w:szCs w:val="20"/>
              </w:rPr>
              <w:t>Labdaros ir paramos fondas Širvintų parapijos globos namai</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B" w14:textId="77777777" w:rsidR="00275FEE" w:rsidRDefault="00DB0A30">
            <w:pPr>
              <w:spacing w:before="57" w:after="57" w:line="240" w:lineRule="auto"/>
              <w:jc w:val="left"/>
              <w:rPr>
                <w:sz w:val="20"/>
                <w:szCs w:val="20"/>
              </w:rPr>
            </w:pPr>
            <w:r>
              <w:rPr>
                <w:sz w:val="20"/>
                <w:szCs w:val="20"/>
              </w:rPr>
              <w:t>P. Cvirkos g. 15</w:t>
            </w:r>
          </w:p>
          <w:p w14:paraId="3BD4328C" w14:textId="77777777" w:rsidR="00275FEE" w:rsidRDefault="00DB0A30">
            <w:pPr>
              <w:spacing w:before="57" w:after="57" w:line="240" w:lineRule="auto"/>
              <w:jc w:val="left"/>
              <w:rPr>
                <w:sz w:val="20"/>
                <w:szCs w:val="20"/>
              </w:rPr>
            </w:pPr>
            <w:r>
              <w:rPr>
                <w:sz w:val="20"/>
                <w:szCs w:val="20"/>
              </w:rPr>
              <w:t>Širvintos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D"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E" w14:textId="77777777" w:rsidR="00275FEE" w:rsidRDefault="00DB0A30">
            <w:pPr>
              <w:spacing w:before="57" w:after="57" w:line="240" w:lineRule="auto"/>
              <w:jc w:val="center"/>
              <w:rPr>
                <w:sz w:val="20"/>
                <w:szCs w:val="20"/>
              </w:rPr>
            </w:pPr>
            <w:r>
              <w:rPr>
                <w:sz w:val="20"/>
                <w:szCs w:val="20"/>
              </w:rPr>
              <w:t xml:space="preserve">48 </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8F" w14:textId="77777777" w:rsidR="00275FEE" w:rsidRDefault="00DB0A30">
            <w:pPr>
              <w:spacing w:before="57" w:after="57" w:line="240" w:lineRule="auto"/>
              <w:jc w:val="center"/>
              <w:rPr>
                <w:sz w:val="20"/>
                <w:szCs w:val="20"/>
              </w:rPr>
            </w:pPr>
            <w:r>
              <w:rPr>
                <w:sz w:val="20"/>
                <w:szCs w:val="20"/>
              </w:rPr>
              <w:t>7</w:t>
            </w:r>
          </w:p>
        </w:tc>
      </w:tr>
      <w:tr w:rsidR="00275FEE" w14:paraId="3BD43299"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2" w14:textId="77777777" w:rsidR="00275FEE" w:rsidRDefault="00DB0A30">
            <w:pPr>
              <w:spacing w:before="57" w:after="57" w:line="240" w:lineRule="auto"/>
              <w:jc w:val="left"/>
              <w:rPr>
                <w:sz w:val="20"/>
                <w:szCs w:val="20"/>
              </w:rPr>
            </w:pPr>
            <w:r>
              <w:rPr>
                <w:sz w:val="20"/>
                <w:szCs w:val="20"/>
              </w:rPr>
              <w:t>VšĮ „Senjorų vila“</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3" w14:textId="77777777" w:rsidR="00275FEE" w:rsidRDefault="00DB0A30">
            <w:pPr>
              <w:spacing w:before="57" w:after="57" w:line="240" w:lineRule="auto"/>
              <w:jc w:val="left"/>
              <w:rPr>
                <w:sz w:val="20"/>
                <w:szCs w:val="20"/>
              </w:rPr>
            </w:pPr>
            <w:r>
              <w:rPr>
                <w:sz w:val="20"/>
                <w:szCs w:val="20"/>
              </w:rPr>
              <w:t>Žalioji g. 19B</w:t>
            </w:r>
          </w:p>
          <w:p w14:paraId="3BD43294" w14:textId="77777777" w:rsidR="00275FEE" w:rsidRDefault="00DB0A30">
            <w:pPr>
              <w:spacing w:before="57" w:after="57" w:line="240" w:lineRule="auto"/>
              <w:jc w:val="left"/>
              <w:rPr>
                <w:sz w:val="20"/>
                <w:szCs w:val="20"/>
              </w:rPr>
            </w:pPr>
            <w:r>
              <w:rPr>
                <w:sz w:val="20"/>
                <w:szCs w:val="20"/>
              </w:rPr>
              <w:t>Garliava</w:t>
            </w:r>
          </w:p>
          <w:p w14:paraId="3BD43295" w14:textId="77777777" w:rsidR="00275FEE" w:rsidRDefault="00DB0A30">
            <w:pPr>
              <w:spacing w:before="57" w:after="57" w:line="240" w:lineRule="auto"/>
              <w:jc w:val="left"/>
              <w:rPr>
                <w:sz w:val="20"/>
                <w:szCs w:val="20"/>
              </w:rPr>
            </w:pPr>
            <w:r>
              <w:rPr>
                <w:sz w:val="20"/>
                <w:szCs w:val="20"/>
              </w:rPr>
              <w:t>Kauno r. 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6"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7" w14:textId="77777777" w:rsidR="00275FEE" w:rsidRDefault="00DB0A30">
            <w:pPr>
              <w:spacing w:before="57" w:after="57" w:line="240" w:lineRule="auto"/>
              <w:jc w:val="center"/>
              <w:rPr>
                <w:sz w:val="20"/>
                <w:szCs w:val="20"/>
              </w:rPr>
            </w:pPr>
            <w:r>
              <w:rPr>
                <w:sz w:val="20"/>
                <w:szCs w:val="20"/>
              </w:rPr>
              <w:t>39</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8" w14:textId="77777777" w:rsidR="00275FEE" w:rsidRDefault="00DB0A30">
            <w:pPr>
              <w:spacing w:before="57" w:after="57" w:line="240" w:lineRule="auto"/>
              <w:jc w:val="center"/>
              <w:rPr>
                <w:sz w:val="20"/>
                <w:szCs w:val="20"/>
              </w:rPr>
            </w:pPr>
            <w:r>
              <w:rPr>
                <w:sz w:val="20"/>
                <w:szCs w:val="20"/>
              </w:rPr>
              <w:t>2</w:t>
            </w:r>
          </w:p>
        </w:tc>
      </w:tr>
      <w:tr w:rsidR="00275FEE" w14:paraId="3BD432A0"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B" w14:textId="77777777" w:rsidR="00275FEE" w:rsidRDefault="00DB0A30">
            <w:pPr>
              <w:spacing w:before="57" w:after="57" w:line="240" w:lineRule="auto"/>
              <w:jc w:val="left"/>
              <w:rPr>
                <w:sz w:val="20"/>
                <w:szCs w:val="20"/>
              </w:rPr>
            </w:pPr>
            <w:r>
              <w:rPr>
                <w:sz w:val="20"/>
                <w:szCs w:val="20"/>
              </w:rPr>
              <w:t>UAB „Sidabrinis amžius“</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C" w14:textId="77777777" w:rsidR="00275FEE" w:rsidRDefault="00DB0A30">
            <w:pPr>
              <w:spacing w:before="57" w:after="57" w:line="240" w:lineRule="auto"/>
              <w:jc w:val="left"/>
            </w:pPr>
            <w:r>
              <w:rPr>
                <w:sz w:val="20"/>
                <w:szCs w:val="20"/>
              </w:rPr>
              <w:t xml:space="preserve">Kuprių </w:t>
            </w:r>
            <w:proofErr w:type="spellStart"/>
            <w:r>
              <w:rPr>
                <w:sz w:val="20"/>
                <w:szCs w:val="20"/>
              </w:rPr>
              <w:t>kaimas,</w:t>
            </w:r>
            <w:hyperlink r:id="rId8">
              <w:r>
                <w:rPr>
                  <w:rStyle w:val="Internetosaitas"/>
                  <w:color w:val="00000A"/>
                  <w:sz w:val="20"/>
                  <w:szCs w:val="20"/>
                  <w:u w:val="none"/>
                </w:rPr>
                <w:t>Utenos</w:t>
              </w:r>
              <w:proofErr w:type="spellEnd"/>
              <w:r>
                <w:rPr>
                  <w:rStyle w:val="Internetosaitas"/>
                  <w:color w:val="00000A"/>
                  <w:sz w:val="20"/>
                  <w:szCs w:val="20"/>
                  <w:u w:val="none"/>
                </w:rPr>
                <w:t xml:space="preserve"> apskritis</w:t>
              </w:r>
            </w:hyperlink>
            <w:r>
              <w:rPr>
                <w:sz w:val="20"/>
                <w:szCs w:val="20"/>
              </w:rPr>
              <w:t xml:space="preserve">, </w:t>
            </w:r>
            <w:hyperlink r:id="rId9">
              <w:r>
                <w:rPr>
                  <w:rStyle w:val="Internetosaitas"/>
                  <w:color w:val="00000A"/>
                  <w:sz w:val="20"/>
                  <w:szCs w:val="20"/>
                  <w:u w:val="none"/>
                </w:rPr>
                <w:t xml:space="preserve">Anykščių r. </w:t>
              </w:r>
            </w:hyperlink>
            <w:r>
              <w:rPr>
                <w:rStyle w:val="Internetosaitas"/>
                <w:color w:val="00000A"/>
                <w:sz w:val="20"/>
                <w:szCs w:val="20"/>
                <w:u w:val="none"/>
              </w:rPr>
              <w:t>sav.</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D" w14:textId="77777777" w:rsidR="00275FEE" w:rsidRDefault="00DB0A30">
            <w:pPr>
              <w:spacing w:before="57" w:after="57" w:line="240" w:lineRule="auto"/>
              <w:jc w:val="left"/>
              <w:rPr>
                <w:sz w:val="20"/>
                <w:szCs w:val="20"/>
              </w:rPr>
            </w:pPr>
            <w:r>
              <w:rPr>
                <w:sz w:val="20"/>
                <w:szCs w:val="20"/>
              </w:rPr>
              <w:t>Privati</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E" w14:textId="77777777" w:rsidR="00275FEE" w:rsidRDefault="00DB0A30">
            <w:pPr>
              <w:spacing w:before="57" w:after="57" w:line="240" w:lineRule="auto"/>
              <w:jc w:val="center"/>
              <w:rPr>
                <w:sz w:val="20"/>
                <w:szCs w:val="20"/>
              </w:rPr>
            </w:pPr>
            <w:r>
              <w:rPr>
                <w:sz w:val="20"/>
                <w:szCs w:val="20"/>
              </w:rPr>
              <w:t>24</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9F" w14:textId="77777777" w:rsidR="00275FEE" w:rsidRDefault="00DB0A30">
            <w:pPr>
              <w:spacing w:before="57" w:after="57" w:line="240" w:lineRule="auto"/>
              <w:jc w:val="center"/>
              <w:rPr>
                <w:sz w:val="20"/>
                <w:szCs w:val="20"/>
              </w:rPr>
            </w:pPr>
            <w:r>
              <w:rPr>
                <w:sz w:val="20"/>
                <w:szCs w:val="20"/>
              </w:rPr>
              <w:t>3</w:t>
            </w:r>
          </w:p>
        </w:tc>
      </w:tr>
      <w:tr w:rsidR="00275FEE" w14:paraId="3BD432A8" w14:textId="77777777">
        <w:tc>
          <w:tcPr>
            <w:tcW w:w="6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21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2" w14:textId="77777777" w:rsidR="00275FEE" w:rsidRDefault="00DB0A30">
            <w:pPr>
              <w:spacing w:before="57" w:after="57" w:line="240" w:lineRule="auto"/>
              <w:jc w:val="left"/>
              <w:rPr>
                <w:sz w:val="20"/>
                <w:szCs w:val="20"/>
              </w:rPr>
            </w:pPr>
            <w:r>
              <w:rPr>
                <w:sz w:val="20"/>
                <w:szCs w:val="20"/>
              </w:rPr>
              <w:t>Globos namai „Užuovėja“</w:t>
            </w:r>
          </w:p>
        </w:tc>
        <w:tc>
          <w:tcPr>
            <w:tcW w:w="21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3" w14:textId="77777777" w:rsidR="00275FEE" w:rsidRDefault="00DB0A30">
            <w:pPr>
              <w:spacing w:before="57" w:after="57" w:line="240" w:lineRule="auto"/>
              <w:jc w:val="left"/>
              <w:rPr>
                <w:sz w:val="20"/>
                <w:szCs w:val="20"/>
              </w:rPr>
            </w:pPr>
            <w:r>
              <w:rPr>
                <w:sz w:val="20"/>
                <w:szCs w:val="20"/>
              </w:rPr>
              <w:t>Palydovo g. 29</w:t>
            </w:r>
          </w:p>
          <w:p w14:paraId="3BD432A4" w14:textId="77777777" w:rsidR="00275FEE" w:rsidRDefault="00DB0A30">
            <w:pPr>
              <w:spacing w:before="57" w:after="57" w:line="240" w:lineRule="auto"/>
              <w:jc w:val="left"/>
              <w:rPr>
                <w:sz w:val="20"/>
                <w:szCs w:val="20"/>
              </w:rPr>
            </w:pPr>
            <w:r>
              <w:rPr>
                <w:sz w:val="20"/>
                <w:szCs w:val="20"/>
              </w:rPr>
              <w:t>Vilnius</w:t>
            </w:r>
          </w:p>
        </w:tc>
        <w:tc>
          <w:tcPr>
            <w:tcW w:w="16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5" w14:textId="77777777" w:rsidR="00275FEE" w:rsidRDefault="00DB0A30">
            <w:pPr>
              <w:spacing w:before="57" w:after="57" w:line="240" w:lineRule="auto"/>
              <w:jc w:val="left"/>
              <w:rPr>
                <w:sz w:val="20"/>
                <w:szCs w:val="20"/>
              </w:rPr>
            </w:pPr>
            <w:r>
              <w:rPr>
                <w:sz w:val="20"/>
                <w:szCs w:val="20"/>
              </w:rPr>
              <w:t>LR socialinės apsaugos ir darbo ministerija</w:t>
            </w:r>
          </w:p>
        </w:tc>
        <w:tc>
          <w:tcPr>
            <w:tcW w:w="16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6" w14:textId="77777777" w:rsidR="00275FEE" w:rsidRDefault="00DB0A30">
            <w:pPr>
              <w:spacing w:before="57" w:after="57" w:line="240" w:lineRule="auto"/>
              <w:jc w:val="center"/>
              <w:rPr>
                <w:sz w:val="20"/>
                <w:szCs w:val="20"/>
              </w:rPr>
            </w:pPr>
            <w:r>
              <w:rPr>
                <w:sz w:val="20"/>
                <w:szCs w:val="20"/>
              </w:rPr>
              <w:t>41</w:t>
            </w:r>
          </w:p>
        </w:tc>
        <w:tc>
          <w:tcPr>
            <w:tcW w:w="16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7" w14:textId="77777777" w:rsidR="00275FEE" w:rsidRDefault="00DB0A30">
            <w:pPr>
              <w:spacing w:before="57" w:after="57" w:line="240" w:lineRule="auto"/>
              <w:jc w:val="center"/>
              <w:rPr>
                <w:sz w:val="20"/>
                <w:szCs w:val="20"/>
              </w:rPr>
            </w:pPr>
            <w:r>
              <w:rPr>
                <w:sz w:val="20"/>
                <w:szCs w:val="20"/>
              </w:rPr>
              <w:t>2</w:t>
            </w:r>
          </w:p>
        </w:tc>
      </w:tr>
    </w:tbl>
    <w:p w14:paraId="3BD432A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cs="Courier New"/>
        </w:rPr>
      </w:pPr>
    </w:p>
    <w:p w14:paraId="3BD432A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Pr>
          <w:rFonts w:cs="Courier New"/>
          <w:b/>
        </w:rPr>
        <w:t>5 lentelė.</w:t>
      </w:r>
      <w:r>
        <w:rPr>
          <w:rFonts w:cs="Courier New"/>
        </w:rPr>
        <w:t xml:space="preserve"> </w:t>
      </w:r>
      <w:r>
        <w:rPr>
          <w:rFonts w:cs="Courier New"/>
          <w:b/>
        </w:rPr>
        <w:t>Organizacijos, teikiančios socialinės priežiūros ir bendrąsias socialines paslaugas</w:t>
      </w:r>
    </w:p>
    <w:p w14:paraId="3BD432AB" w14:textId="77777777" w:rsidR="00275FEE" w:rsidRDefault="00275FEE">
      <w:pPr>
        <w:widowControl/>
        <w:spacing w:line="276" w:lineRule="auto"/>
        <w:jc w:val="left"/>
        <w:textAlignment w:val="auto"/>
        <w:rPr>
          <w:rFonts w:ascii="Calibri" w:hAnsi="Calibri"/>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83"/>
        <w:gridCol w:w="2487"/>
        <w:gridCol w:w="1782"/>
        <w:gridCol w:w="1344"/>
        <w:gridCol w:w="1723"/>
        <w:gridCol w:w="1709"/>
      </w:tblGrid>
      <w:tr w:rsidR="00275FEE" w14:paraId="3BD432B2" w14:textId="77777777">
        <w:trPr>
          <w:tblHeader/>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lastRenderedPageBreak/>
              <w:t xml:space="preserve">Eil.  </w:t>
            </w:r>
            <w:proofErr w:type="spellStart"/>
            <w:r>
              <w:rPr>
                <w:b/>
                <w:sz w:val="20"/>
                <w:szCs w:val="20"/>
              </w:rPr>
              <w:t>nr.</w:t>
            </w:r>
            <w:proofErr w:type="spellEnd"/>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pPr>
            <w:r>
              <w:rPr>
                <w:b/>
                <w:sz w:val="20"/>
                <w:szCs w:val="20"/>
              </w:rPr>
              <w:t>Socialinių paslaugų įstaigos tipas, pavadinimas</w:t>
            </w:r>
            <w:r>
              <w:rPr>
                <w:b/>
                <w:sz w:val="20"/>
                <w:szCs w:val="20"/>
                <w:vertAlign w:val="superscript"/>
              </w:rPr>
              <w:t xml:space="preserve">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Socialinių paslaugų įstaigos adresas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A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Pavaldumas</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B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Faktinis gavėjų skaičius 2017 m.</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B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Savivaldybės finansuotų gavėjų skaičius 2017 m.</w:t>
            </w:r>
          </w:p>
        </w:tc>
      </w:tr>
      <w:tr w:rsidR="00275FEE" w14:paraId="3BD432B9" w14:textId="77777777">
        <w:trPr>
          <w:tblHeader/>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B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i/>
                <w:sz w:val="16"/>
                <w:szCs w:val="16"/>
              </w:rPr>
            </w:pPr>
            <w:r>
              <w:rPr>
                <w:i/>
                <w:sz w:val="16"/>
                <w:szCs w:val="16"/>
              </w:rPr>
              <w:t>1</w:t>
            </w: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B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i/>
                <w:sz w:val="16"/>
                <w:szCs w:val="16"/>
              </w:rPr>
            </w:pPr>
            <w:r>
              <w:rPr>
                <w:i/>
                <w:sz w:val="16"/>
                <w:szCs w:val="16"/>
              </w:rPr>
              <w:t>2</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B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i/>
                <w:sz w:val="16"/>
                <w:szCs w:val="16"/>
              </w:rPr>
            </w:pPr>
            <w:r>
              <w:rPr>
                <w:i/>
                <w:sz w:val="16"/>
                <w:szCs w:val="16"/>
              </w:rPr>
              <w:t>3</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B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i/>
                <w:sz w:val="16"/>
                <w:szCs w:val="16"/>
              </w:rPr>
            </w:pPr>
            <w:r>
              <w:rPr>
                <w:i/>
                <w:sz w:val="16"/>
                <w:szCs w:val="16"/>
              </w:rPr>
              <w:t>4</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B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i/>
                <w:sz w:val="16"/>
                <w:szCs w:val="16"/>
              </w:rPr>
            </w:pPr>
            <w:r>
              <w:rPr>
                <w:i/>
                <w:sz w:val="16"/>
                <w:szCs w:val="16"/>
              </w:rPr>
              <w:t>5</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B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i/>
                <w:sz w:val="16"/>
                <w:szCs w:val="16"/>
              </w:rPr>
            </w:pPr>
            <w:r>
              <w:rPr>
                <w:i/>
                <w:sz w:val="16"/>
                <w:szCs w:val="16"/>
              </w:rPr>
              <w:t>6</w:t>
            </w:r>
          </w:p>
        </w:tc>
      </w:tr>
      <w:tr w:rsidR="00275FEE" w14:paraId="3BD432BC" w14:textId="77777777">
        <w:trPr>
          <w:trHeight w:val="567"/>
        </w:trPr>
        <w:tc>
          <w:tcPr>
            <w:tcW w:w="58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2B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1.</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2B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i/>
                <w:sz w:val="20"/>
                <w:szCs w:val="20"/>
              </w:rPr>
            </w:pPr>
            <w:r>
              <w:rPr>
                <w:b/>
                <w:sz w:val="20"/>
                <w:szCs w:val="20"/>
              </w:rPr>
              <w:t>SOCIALINĖS PRIEŽIŪROS CENTRAI</w:t>
            </w:r>
          </w:p>
        </w:tc>
      </w:tr>
      <w:tr w:rsidR="00275FEE" w14:paraId="3BD432BF" w14:textId="77777777">
        <w:trPr>
          <w:trHeight w:val="567"/>
        </w:trPr>
        <w:tc>
          <w:tcPr>
            <w:tcW w:w="584"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BD432B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1.1.</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E6E6E6"/>
            <w:vAlign w:val="center"/>
          </w:tcPr>
          <w:p w14:paraId="3BD432B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b/>
                <w:sz w:val="20"/>
                <w:szCs w:val="20"/>
              </w:rPr>
            </w:pPr>
            <w:r>
              <w:rPr>
                <w:b/>
                <w:sz w:val="20"/>
                <w:szCs w:val="20"/>
              </w:rPr>
              <w:t xml:space="preserve">Vaikų dienos centrai </w:t>
            </w:r>
            <w:r>
              <w:rPr>
                <w:sz w:val="20"/>
                <w:szCs w:val="20"/>
              </w:rPr>
              <w:t>(informacija apie socialines paslaugas vaikams iš socialinės rizikos, socialinių įgūdžių stokojančių šeimų, socialinės rizikos vaikams)</w:t>
            </w:r>
          </w:p>
        </w:tc>
      </w:tr>
      <w:tr w:rsidR="00275FEE" w14:paraId="3BD432C7"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socialinės paramos centro vaikų dienos centras „Labirintai“</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Antakalnio g. 17</w:t>
            </w:r>
          </w:p>
          <w:p w14:paraId="3BD432C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60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60</w:t>
            </w:r>
          </w:p>
        </w:tc>
      </w:tr>
      <w:tr w:rsidR="00275FEE" w14:paraId="3BD432CF"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socialinės paramos centro vaikų dienos centras „Bičiulis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Vydūno g. 15-2</w:t>
            </w:r>
          </w:p>
          <w:p w14:paraId="3BD432C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lang w:val="en-US"/>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41</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C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41</w:t>
            </w:r>
          </w:p>
        </w:tc>
      </w:tr>
      <w:tr w:rsidR="00275FEE" w14:paraId="3BD432D7"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socialinės paramos centro vaikų dienos centras „Savi“</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Kauno g. 3, 416 kab.</w:t>
            </w:r>
          </w:p>
          <w:p w14:paraId="3BD432D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27</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27</w:t>
            </w:r>
          </w:p>
        </w:tc>
      </w:tr>
      <w:tr w:rsidR="00275FEE" w14:paraId="3BD432DF"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vaikų ir jaunimo klubas „Klevas“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Architektų g. 86</w:t>
            </w:r>
          </w:p>
          <w:p w14:paraId="3BD432D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32</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D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w:t>
            </w:r>
          </w:p>
        </w:tc>
      </w:tr>
      <w:tr w:rsidR="00275FEE" w14:paraId="3BD432E9"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1" w14:textId="77777777" w:rsidR="00275FEE" w:rsidRDefault="00DB0A30">
            <w:pPr>
              <w:pStyle w:val="HTMLiankstoformatuotas"/>
              <w:spacing w:before="57" w:after="57" w:line="240" w:lineRule="auto"/>
              <w:jc w:val="left"/>
            </w:pPr>
            <w:r>
              <w:rPr>
                <w:rFonts w:ascii="Times New Roman" w:hAnsi="Times New Roman"/>
              </w:rPr>
              <w:t xml:space="preserve">VšĮ Vilniaus policijos klubas vaikams ir jaunimui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2"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Justiniškių g. 109A</w:t>
            </w:r>
          </w:p>
          <w:p w14:paraId="3BD432E3" w14:textId="77777777" w:rsidR="00275FEE" w:rsidRDefault="00DB0A30">
            <w:pPr>
              <w:pStyle w:val="HTMLiankstoformatuotas"/>
              <w:spacing w:before="57" w:after="57" w:line="240" w:lineRule="auto"/>
              <w:jc w:val="left"/>
            </w:pPr>
            <w:r>
              <w:rPr>
                <w:rFonts w:ascii="Times New Roman" w:hAnsi="Times New Roman"/>
              </w:rPr>
              <w:t>Vilnius;</w:t>
            </w:r>
          </w:p>
          <w:p w14:paraId="3BD432E4"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Padalinys: Šviesos g. 16, Grigiškės</w:t>
            </w:r>
          </w:p>
          <w:p w14:paraId="3BD432E5"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6"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Vilniaus m. savivaldybės taryba – dalininkė</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sz w:val="20"/>
                <w:szCs w:val="20"/>
              </w:rPr>
              <w:t>50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10</w:t>
            </w:r>
          </w:p>
        </w:tc>
      </w:tr>
      <w:tr w:rsidR="00275FEE" w14:paraId="3BD432F1"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B"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VšĮ Romų visuomenės centro vaikų dienos centras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C"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Metalo g.  23A</w:t>
            </w:r>
          </w:p>
          <w:p w14:paraId="3BD432ED"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E"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Vilniaus m. savivaldybės taryba – dalininkė</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EF"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60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0"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20</w:t>
            </w:r>
          </w:p>
        </w:tc>
      </w:tr>
      <w:tr w:rsidR="00275FEE" w14:paraId="3BD432F9"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3" w14:textId="77777777" w:rsidR="00275FEE" w:rsidRDefault="00DB0A30">
            <w:pPr>
              <w:spacing w:line="240" w:lineRule="auto"/>
              <w:jc w:val="left"/>
              <w:rPr>
                <w:sz w:val="20"/>
                <w:szCs w:val="20"/>
              </w:rPr>
            </w:pPr>
            <w:r>
              <w:rPr>
                <w:sz w:val="20"/>
                <w:szCs w:val="20"/>
              </w:rPr>
              <w:t>Maltos ordino pagalbos tarnybos vaikų dienos centras „Augam su maltiečiais“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4" w14:textId="77777777" w:rsidR="00275FEE" w:rsidRDefault="00DB0A30">
            <w:pPr>
              <w:spacing w:line="240" w:lineRule="auto"/>
              <w:jc w:val="left"/>
              <w:rPr>
                <w:sz w:val="20"/>
                <w:szCs w:val="20"/>
              </w:rPr>
            </w:pPr>
            <w:r>
              <w:rPr>
                <w:sz w:val="20"/>
                <w:szCs w:val="20"/>
              </w:rPr>
              <w:t>Gedimino pr. 56B</w:t>
            </w:r>
          </w:p>
          <w:p w14:paraId="3BD432F5" w14:textId="77777777" w:rsidR="00275FEE" w:rsidRDefault="00DB0A30">
            <w:pPr>
              <w:spacing w:line="240" w:lineRule="auto"/>
              <w:jc w:val="left"/>
              <w:rPr>
                <w:sz w:val="20"/>
                <w:szCs w:val="20"/>
              </w:rPr>
            </w:pPr>
            <w:r>
              <w:rPr>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17</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17</w:t>
            </w:r>
            <w:bookmarkStart w:id="18" w:name="_Hlk511375892"/>
            <w:bookmarkEnd w:id="18"/>
          </w:p>
        </w:tc>
      </w:tr>
      <w:tr w:rsidR="00275FEE" w14:paraId="3BD43301"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B" w14:textId="77777777" w:rsidR="00275FEE" w:rsidRDefault="00DB0A30">
            <w:pPr>
              <w:spacing w:line="240" w:lineRule="auto"/>
              <w:jc w:val="left"/>
              <w:rPr>
                <w:sz w:val="20"/>
                <w:szCs w:val="20"/>
              </w:rPr>
            </w:pPr>
            <w:r>
              <w:rPr>
                <w:sz w:val="20"/>
                <w:szCs w:val="20"/>
              </w:rPr>
              <w:t xml:space="preserve">Vilniaus arkivyskupijos </w:t>
            </w:r>
            <w:proofErr w:type="spellStart"/>
            <w:r>
              <w:rPr>
                <w:sz w:val="20"/>
                <w:szCs w:val="20"/>
              </w:rPr>
              <w:t>Carito</w:t>
            </w:r>
            <w:proofErr w:type="spellEnd"/>
            <w:r>
              <w:rPr>
                <w:sz w:val="20"/>
                <w:szCs w:val="20"/>
              </w:rPr>
              <w:t xml:space="preserve"> vaikų ir paauglių dienos centras „Vilties angelas“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C" w14:textId="77777777" w:rsidR="00275FEE" w:rsidRDefault="00DB0A30">
            <w:pPr>
              <w:spacing w:line="240" w:lineRule="auto"/>
              <w:jc w:val="left"/>
              <w:rPr>
                <w:sz w:val="20"/>
                <w:szCs w:val="20"/>
              </w:rPr>
            </w:pPr>
            <w:r>
              <w:rPr>
                <w:sz w:val="20"/>
                <w:szCs w:val="20"/>
              </w:rPr>
              <w:t>Odminių g. 12</w:t>
            </w:r>
          </w:p>
          <w:p w14:paraId="3BD432FD" w14:textId="77777777" w:rsidR="00275FEE" w:rsidRDefault="00DB0A30">
            <w:pPr>
              <w:spacing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E"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2F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27</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0" w14:textId="77777777" w:rsidR="00275FEE" w:rsidRDefault="00DB0A30">
            <w:pPr>
              <w:spacing w:line="240" w:lineRule="auto"/>
              <w:jc w:val="center"/>
              <w:rPr>
                <w:sz w:val="20"/>
                <w:szCs w:val="20"/>
              </w:rPr>
            </w:pPr>
            <w:r>
              <w:rPr>
                <w:sz w:val="20"/>
                <w:szCs w:val="20"/>
              </w:rPr>
              <w:t>27</w:t>
            </w:r>
          </w:p>
        </w:tc>
      </w:tr>
      <w:tr w:rsidR="00275FEE" w14:paraId="3BD43309"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3" w14:textId="77777777" w:rsidR="00275FEE" w:rsidRDefault="00DB0A30">
            <w:pPr>
              <w:spacing w:line="240" w:lineRule="auto"/>
              <w:jc w:val="left"/>
              <w:rPr>
                <w:sz w:val="20"/>
                <w:szCs w:val="20"/>
              </w:rPr>
            </w:pPr>
            <w:r>
              <w:rPr>
                <w:sz w:val="20"/>
                <w:szCs w:val="20"/>
              </w:rPr>
              <w:t>VO vaikų ir jaunimo dienos centras „Mūsų nameliai“</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4" w14:textId="77777777" w:rsidR="00275FEE" w:rsidRDefault="00DB0A30">
            <w:pPr>
              <w:spacing w:line="240" w:lineRule="auto"/>
              <w:jc w:val="left"/>
              <w:rPr>
                <w:sz w:val="20"/>
                <w:szCs w:val="20"/>
              </w:rPr>
            </w:pPr>
            <w:r>
              <w:rPr>
                <w:sz w:val="20"/>
                <w:szCs w:val="20"/>
              </w:rPr>
              <w:t>Gerovės g. 9-46</w:t>
            </w:r>
          </w:p>
          <w:p w14:paraId="3BD43305" w14:textId="77777777" w:rsidR="00275FEE" w:rsidRDefault="00DB0A30">
            <w:pPr>
              <w:spacing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6"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35</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8" w14:textId="77777777" w:rsidR="00275FEE" w:rsidRDefault="00DB0A30">
            <w:pPr>
              <w:spacing w:line="240" w:lineRule="auto"/>
              <w:jc w:val="center"/>
              <w:rPr>
                <w:sz w:val="20"/>
                <w:szCs w:val="20"/>
              </w:rPr>
            </w:pPr>
            <w:r>
              <w:rPr>
                <w:sz w:val="20"/>
                <w:szCs w:val="20"/>
              </w:rPr>
              <w:t>30</w:t>
            </w:r>
          </w:p>
        </w:tc>
      </w:tr>
      <w:tr w:rsidR="00275FEE" w14:paraId="3BD43310"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B" w14:textId="77777777" w:rsidR="00275FEE" w:rsidRDefault="00DB0A30">
            <w:pPr>
              <w:spacing w:line="240" w:lineRule="auto"/>
              <w:jc w:val="left"/>
              <w:rPr>
                <w:sz w:val="20"/>
                <w:szCs w:val="20"/>
              </w:rPr>
            </w:pPr>
            <w:r>
              <w:rPr>
                <w:sz w:val="20"/>
                <w:szCs w:val="20"/>
              </w:rPr>
              <w:t>VšĮ „</w:t>
            </w:r>
            <w:proofErr w:type="spellStart"/>
            <w:r>
              <w:rPr>
                <w:sz w:val="20"/>
                <w:szCs w:val="20"/>
              </w:rPr>
              <w:t>Grijos</w:t>
            </w:r>
            <w:proofErr w:type="spellEnd"/>
            <w:r>
              <w:rPr>
                <w:sz w:val="20"/>
                <w:szCs w:val="20"/>
              </w:rPr>
              <w:t xml:space="preserve"> vaikai“ vaikų dienos centras „</w:t>
            </w:r>
            <w:proofErr w:type="spellStart"/>
            <w:r>
              <w:rPr>
                <w:sz w:val="20"/>
                <w:szCs w:val="20"/>
              </w:rPr>
              <w:t>Grijos</w:t>
            </w:r>
            <w:proofErr w:type="spellEnd"/>
            <w:r>
              <w:rPr>
                <w:sz w:val="20"/>
                <w:szCs w:val="20"/>
              </w:rPr>
              <w:t xml:space="preserve"> namai“</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C" w14:textId="77777777" w:rsidR="00275FEE" w:rsidRDefault="00DB0A30">
            <w:pPr>
              <w:spacing w:line="240" w:lineRule="auto"/>
              <w:jc w:val="left"/>
              <w:rPr>
                <w:sz w:val="20"/>
                <w:szCs w:val="20"/>
              </w:rPr>
            </w:pPr>
            <w:r>
              <w:rPr>
                <w:sz w:val="20"/>
                <w:szCs w:val="20"/>
              </w:rPr>
              <w:t>Kovo 11-osios g. 28 Grigiškės, 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D"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25</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0F" w14:textId="77777777" w:rsidR="00275FEE" w:rsidRDefault="00DB0A30">
            <w:pPr>
              <w:spacing w:line="240" w:lineRule="auto"/>
              <w:jc w:val="center"/>
              <w:rPr>
                <w:sz w:val="20"/>
                <w:szCs w:val="20"/>
              </w:rPr>
            </w:pPr>
            <w:r>
              <w:rPr>
                <w:sz w:val="20"/>
                <w:szCs w:val="20"/>
              </w:rPr>
              <w:t>25</w:t>
            </w:r>
          </w:p>
        </w:tc>
      </w:tr>
      <w:tr w:rsidR="00275FEE" w14:paraId="3BD43318"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2" w14:textId="77777777" w:rsidR="00275FEE" w:rsidRDefault="00DB0A30">
            <w:pPr>
              <w:spacing w:line="240" w:lineRule="auto"/>
              <w:jc w:val="left"/>
              <w:rPr>
                <w:sz w:val="20"/>
                <w:szCs w:val="20"/>
              </w:rPr>
            </w:pPr>
            <w:r>
              <w:rPr>
                <w:sz w:val="20"/>
                <w:szCs w:val="20"/>
              </w:rPr>
              <w:t>VšĮ nevalstybinio vaikų darželio „Nendrė“ vaikų dienos centras „Nendrė“</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3" w14:textId="77777777" w:rsidR="00275FEE" w:rsidRDefault="00DB0A30">
            <w:pPr>
              <w:spacing w:line="240" w:lineRule="auto"/>
              <w:jc w:val="left"/>
              <w:rPr>
                <w:sz w:val="20"/>
                <w:szCs w:val="20"/>
              </w:rPr>
            </w:pPr>
            <w:r>
              <w:rPr>
                <w:sz w:val="20"/>
                <w:szCs w:val="20"/>
              </w:rPr>
              <w:t>Giedraičių g. 16A-6</w:t>
            </w:r>
          </w:p>
          <w:p w14:paraId="3BD43314" w14:textId="77777777" w:rsidR="00275FEE" w:rsidRDefault="00DB0A30">
            <w:pPr>
              <w:spacing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5"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13</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7" w14:textId="77777777" w:rsidR="00275FEE" w:rsidRDefault="00DB0A30">
            <w:pPr>
              <w:spacing w:line="240" w:lineRule="auto"/>
              <w:jc w:val="center"/>
              <w:rPr>
                <w:sz w:val="20"/>
                <w:szCs w:val="20"/>
              </w:rPr>
            </w:pPr>
            <w:r>
              <w:rPr>
                <w:sz w:val="20"/>
                <w:szCs w:val="20"/>
              </w:rPr>
              <w:t>13</w:t>
            </w:r>
          </w:p>
        </w:tc>
      </w:tr>
      <w:tr w:rsidR="00275FEE" w14:paraId="3BD43320"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A" w14:textId="77777777" w:rsidR="00275FEE" w:rsidRDefault="00DB0A30">
            <w:pPr>
              <w:spacing w:line="240" w:lineRule="auto"/>
              <w:jc w:val="left"/>
              <w:rPr>
                <w:sz w:val="20"/>
                <w:szCs w:val="20"/>
              </w:rPr>
            </w:pPr>
            <w:r>
              <w:rPr>
                <w:sz w:val="20"/>
                <w:szCs w:val="20"/>
              </w:rPr>
              <w:t xml:space="preserve">VšĮ Pal. J. Matulaičio socialinio centro vaikų dienos centras „Vaikai–vaikams“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B" w14:textId="77777777" w:rsidR="00275FEE" w:rsidRDefault="00DB0A30">
            <w:pPr>
              <w:spacing w:line="240" w:lineRule="auto"/>
              <w:jc w:val="left"/>
              <w:rPr>
                <w:sz w:val="20"/>
                <w:szCs w:val="20"/>
              </w:rPr>
            </w:pPr>
            <w:r>
              <w:rPr>
                <w:sz w:val="20"/>
                <w:szCs w:val="20"/>
              </w:rPr>
              <w:t>J. Matulaičio a. 3</w:t>
            </w:r>
          </w:p>
          <w:p w14:paraId="3BD4331C" w14:textId="77777777" w:rsidR="00275FEE" w:rsidRDefault="00DB0A30">
            <w:pPr>
              <w:spacing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D"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15</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1F" w14:textId="77777777" w:rsidR="00275FEE" w:rsidRDefault="00DB0A30">
            <w:pPr>
              <w:spacing w:line="240" w:lineRule="auto"/>
              <w:jc w:val="center"/>
              <w:rPr>
                <w:sz w:val="20"/>
                <w:szCs w:val="20"/>
              </w:rPr>
            </w:pPr>
            <w:r>
              <w:rPr>
                <w:sz w:val="20"/>
                <w:szCs w:val="20"/>
              </w:rPr>
              <w:t>15</w:t>
            </w:r>
          </w:p>
        </w:tc>
      </w:tr>
      <w:tr w:rsidR="00275FEE" w14:paraId="3BD43328"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2" w14:textId="77777777" w:rsidR="00275FEE" w:rsidRDefault="00DB0A30">
            <w:pPr>
              <w:spacing w:line="240" w:lineRule="auto"/>
              <w:jc w:val="left"/>
              <w:rPr>
                <w:sz w:val="20"/>
                <w:szCs w:val="20"/>
              </w:rPr>
            </w:pPr>
            <w:r>
              <w:rPr>
                <w:sz w:val="20"/>
                <w:szCs w:val="20"/>
              </w:rPr>
              <w:t>VšĮ Pal. J. Matulaičio socialinio centro paauglių ir jaunuolių dienos centras „Tramplinas“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3" w14:textId="77777777" w:rsidR="00275FEE" w:rsidRDefault="00DB0A30">
            <w:pPr>
              <w:spacing w:line="240" w:lineRule="auto"/>
              <w:jc w:val="left"/>
              <w:rPr>
                <w:sz w:val="20"/>
                <w:szCs w:val="20"/>
              </w:rPr>
            </w:pPr>
            <w:r>
              <w:rPr>
                <w:sz w:val="20"/>
                <w:szCs w:val="20"/>
              </w:rPr>
              <w:t>J. Matulaičio a. 3</w:t>
            </w:r>
          </w:p>
          <w:p w14:paraId="3BD43324" w14:textId="77777777" w:rsidR="00275FEE" w:rsidRDefault="00DB0A30">
            <w:pPr>
              <w:spacing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5"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7" w14:textId="77777777" w:rsidR="00275FEE" w:rsidRDefault="00DB0A30">
            <w:pPr>
              <w:spacing w:line="240" w:lineRule="auto"/>
              <w:jc w:val="center"/>
              <w:rPr>
                <w:sz w:val="20"/>
                <w:szCs w:val="20"/>
              </w:rPr>
            </w:pPr>
            <w:r>
              <w:rPr>
                <w:sz w:val="20"/>
                <w:szCs w:val="20"/>
              </w:rPr>
              <w:t>-</w:t>
            </w:r>
          </w:p>
        </w:tc>
      </w:tr>
      <w:tr w:rsidR="00275FEE" w14:paraId="3BD43330"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A" w14:textId="77777777" w:rsidR="00275FEE" w:rsidRDefault="00DB0A30">
            <w:pPr>
              <w:spacing w:line="240" w:lineRule="auto"/>
              <w:jc w:val="left"/>
              <w:rPr>
                <w:sz w:val="20"/>
                <w:szCs w:val="20"/>
              </w:rPr>
            </w:pPr>
            <w:r>
              <w:rPr>
                <w:sz w:val="20"/>
                <w:szCs w:val="20"/>
              </w:rPr>
              <w:t>VšĮ Pal. J. Matulaičio šeimos pagalbos centro vaikų dienos centras „Bičiuliai“</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B" w14:textId="77777777" w:rsidR="00275FEE" w:rsidRDefault="00DB0A30">
            <w:pPr>
              <w:spacing w:line="240" w:lineRule="auto"/>
              <w:jc w:val="left"/>
              <w:rPr>
                <w:sz w:val="20"/>
                <w:szCs w:val="20"/>
              </w:rPr>
            </w:pPr>
            <w:r>
              <w:rPr>
                <w:sz w:val="20"/>
                <w:szCs w:val="20"/>
              </w:rPr>
              <w:t>Šeškinės g. 65-74</w:t>
            </w:r>
          </w:p>
          <w:p w14:paraId="3BD4332C" w14:textId="77777777" w:rsidR="00275FEE" w:rsidRDefault="00DB0A30">
            <w:pPr>
              <w:spacing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D"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2F" w14:textId="77777777" w:rsidR="00275FEE" w:rsidRDefault="00DB0A30">
            <w:pPr>
              <w:spacing w:line="240" w:lineRule="auto"/>
              <w:jc w:val="center"/>
              <w:rPr>
                <w:sz w:val="20"/>
                <w:szCs w:val="20"/>
              </w:rPr>
            </w:pPr>
            <w:r>
              <w:rPr>
                <w:sz w:val="20"/>
                <w:szCs w:val="20"/>
              </w:rPr>
              <w:t>-</w:t>
            </w:r>
          </w:p>
        </w:tc>
      </w:tr>
      <w:tr w:rsidR="00275FEE" w14:paraId="3BD43338"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2" w14:textId="77777777" w:rsidR="00275FEE" w:rsidRDefault="00DB0A30">
            <w:pPr>
              <w:spacing w:line="240" w:lineRule="auto"/>
              <w:jc w:val="left"/>
              <w:rPr>
                <w:sz w:val="20"/>
                <w:szCs w:val="20"/>
              </w:rPr>
            </w:pPr>
            <w:r>
              <w:rPr>
                <w:sz w:val="20"/>
                <w:szCs w:val="20"/>
              </w:rPr>
              <w:t>VšĮ Pal. J. Matulaičio šeimos pagalbos centro Šeškinės vaikų dienos centras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3" w14:textId="77777777" w:rsidR="00275FEE" w:rsidRDefault="00DB0A30">
            <w:pPr>
              <w:spacing w:line="240" w:lineRule="auto"/>
              <w:jc w:val="left"/>
              <w:rPr>
                <w:sz w:val="20"/>
                <w:szCs w:val="20"/>
              </w:rPr>
            </w:pPr>
            <w:r>
              <w:rPr>
                <w:sz w:val="20"/>
                <w:szCs w:val="20"/>
              </w:rPr>
              <w:t>Šeškinės g. 65-74</w:t>
            </w:r>
          </w:p>
          <w:p w14:paraId="3BD43334" w14:textId="77777777" w:rsidR="00275FEE" w:rsidRDefault="00DB0A30">
            <w:pPr>
              <w:spacing w:line="240" w:lineRule="auto"/>
              <w:jc w:val="left"/>
              <w:rPr>
                <w:sz w:val="20"/>
                <w:szCs w:val="20"/>
              </w:rPr>
            </w:pPr>
            <w:r>
              <w:rPr>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5"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12</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7" w14:textId="77777777" w:rsidR="00275FEE" w:rsidRDefault="00DB0A30">
            <w:pPr>
              <w:spacing w:line="240" w:lineRule="auto"/>
              <w:jc w:val="center"/>
              <w:rPr>
                <w:sz w:val="20"/>
                <w:szCs w:val="20"/>
              </w:rPr>
            </w:pPr>
            <w:r>
              <w:rPr>
                <w:sz w:val="20"/>
                <w:szCs w:val="20"/>
              </w:rPr>
              <w:t>12</w:t>
            </w:r>
            <w:bookmarkStart w:id="19" w:name="_Hlk510509810"/>
            <w:bookmarkEnd w:id="19"/>
          </w:p>
        </w:tc>
      </w:tr>
      <w:tr w:rsidR="00275FEE" w14:paraId="3BD43340"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A" w14:textId="77777777" w:rsidR="00275FEE" w:rsidRDefault="00DB0A30">
            <w:pPr>
              <w:spacing w:line="240" w:lineRule="auto"/>
              <w:jc w:val="left"/>
              <w:rPr>
                <w:sz w:val="20"/>
                <w:szCs w:val="20"/>
              </w:rPr>
            </w:pPr>
            <w:r>
              <w:rPr>
                <w:sz w:val="20"/>
                <w:szCs w:val="20"/>
              </w:rPr>
              <w:t>VšĮ SOTAS (Socialinės tarnystės savanoriai) vaikų dienos centras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B" w14:textId="77777777" w:rsidR="00275FEE" w:rsidRDefault="00DB0A30">
            <w:pPr>
              <w:spacing w:line="240" w:lineRule="auto"/>
              <w:jc w:val="left"/>
              <w:rPr>
                <w:sz w:val="20"/>
                <w:szCs w:val="20"/>
              </w:rPr>
            </w:pPr>
            <w:r>
              <w:rPr>
                <w:sz w:val="20"/>
                <w:szCs w:val="20"/>
              </w:rPr>
              <w:t>Kalvarijų g. 159</w:t>
            </w:r>
          </w:p>
          <w:p w14:paraId="3BD4333C" w14:textId="77777777" w:rsidR="00275FEE" w:rsidRDefault="00DB0A30">
            <w:pPr>
              <w:spacing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D"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12</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3F" w14:textId="77777777" w:rsidR="00275FEE" w:rsidRDefault="00DB0A30">
            <w:pPr>
              <w:spacing w:line="240" w:lineRule="auto"/>
              <w:jc w:val="center"/>
              <w:rPr>
                <w:sz w:val="20"/>
                <w:szCs w:val="20"/>
              </w:rPr>
            </w:pPr>
            <w:r>
              <w:rPr>
                <w:sz w:val="20"/>
                <w:szCs w:val="20"/>
              </w:rPr>
              <w:t>12</w:t>
            </w:r>
          </w:p>
        </w:tc>
      </w:tr>
      <w:tr w:rsidR="00275FEE" w14:paraId="3BD43348"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2" w14:textId="77777777" w:rsidR="00275FEE" w:rsidRDefault="00DB0A30">
            <w:pPr>
              <w:spacing w:line="240" w:lineRule="auto"/>
              <w:jc w:val="left"/>
              <w:rPr>
                <w:sz w:val="20"/>
                <w:szCs w:val="20"/>
              </w:rPr>
            </w:pPr>
            <w:r>
              <w:rPr>
                <w:sz w:val="20"/>
                <w:szCs w:val="20"/>
              </w:rPr>
              <w:t>VšĮ Visų Šventųjų šeimos paramos centro dienos centras vaikams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3" w14:textId="77777777" w:rsidR="00275FEE" w:rsidRDefault="00DB0A30">
            <w:pPr>
              <w:spacing w:line="240" w:lineRule="auto"/>
              <w:jc w:val="left"/>
              <w:rPr>
                <w:sz w:val="20"/>
                <w:szCs w:val="20"/>
              </w:rPr>
            </w:pPr>
            <w:r>
              <w:rPr>
                <w:sz w:val="20"/>
                <w:szCs w:val="20"/>
              </w:rPr>
              <w:t>Visų Šventųjų g. 5</w:t>
            </w:r>
          </w:p>
          <w:p w14:paraId="3BD43344" w14:textId="77777777" w:rsidR="00275FEE" w:rsidRDefault="00DB0A30">
            <w:pPr>
              <w:spacing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5"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30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7" w14:textId="77777777" w:rsidR="00275FEE" w:rsidRDefault="00DB0A30">
            <w:pPr>
              <w:spacing w:line="240" w:lineRule="auto"/>
              <w:jc w:val="center"/>
              <w:rPr>
                <w:sz w:val="20"/>
                <w:szCs w:val="20"/>
              </w:rPr>
            </w:pPr>
            <w:r>
              <w:rPr>
                <w:sz w:val="20"/>
                <w:szCs w:val="20"/>
              </w:rPr>
              <w:t>30</w:t>
            </w:r>
          </w:p>
        </w:tc>
      </w:tr>
      <w:tr w:rsidR="00275FEE" w14:paraId="3BD43350"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A"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 xml:space="preserve">VO „Gelbėkit vaikus“ vaikų dienos centras „Duok ranką“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B"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L. Giros g. 84-1</w:t>
            </w:r>
          </w:p>
          <w:p w14:paraId="3BD4334C"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D"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E"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2</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4F"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2</w:t>
            </w:r>
          </w:p>
        </w:tc>
      </w:tr>
      <w:tr w:rsidR="00275FEE" w14:paraId="3BD43358"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2"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VšĮ „Gelbėkit vaikus“ Fabijoniškių vaikų dienos centras „Svajonių laivas“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3"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S. Stanevičiaus g. 25</w:t>
            </w:r>
          </w:p>
          <w:p w14:paraId="3BD43354"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5"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6"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5</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7"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0</w:t>
            </w:r>
            <w:bookmarkStart w:id="20" w:name="_Hlk510510457"/>
            <w:bookmarkEnd w:id="20"/>
          </w:p>
        </w:tc>
      </w:tr>
      <w:tr w:rsidR="00275FEE" w14:paraId="3BD43360"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A" w14:textId="77777777" w:rsidR="00275FEE" w:rsidRDefault="00DB0A30">
            <w:pPr>
              <w:spacing w:line="240" w:lineRule="auto"/>
              <w:jc w:val="left"/>
              <w:rPr>
                <w:sz w:val="20"/>
                <w:szCs w:val="20"/>
              </w:rPr>
            </w:pPr>
            <w:r>
              <w:rPr>
                <w:sz w:val="20"/>
                <w:szCs w:val="20"/>
              </w:rPr>
              <w:t>Lietuvos sakaliukų sąjungos vaikų dienos centras „Padėk pritapti“</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B" w14:textId="77777777" w:rsidR="00275FEE" w:rsidRDefault="00DB0A30">
            <w:pPr>
              <w:spacing w:line="240" w:lineRule="auto"/>
              <w:jc w:val="left"/>
              <w:rPr>
                <w:sz w:val="20"/>
                <w:szCs w:val="20"/>
              </w:rPr>
            </w:pPr>
            <w:r>
              <w:rPr>
                <w:sz w:val="20"/>
                <w:szCs w:val="20"/>
              </w:rPr>
              <w:t>Dariaus ir Girėno g. 11</w:t>
            </w:r>
          </w:p>
          <w:p w14:paraId="3BD4335C" w14:textId="77777777" w:rsidR="00275FEE" w:rsidRDefault="00DB0A30">
            <w:pPr>
              <w:spacing w:line="240" w:lineRule="auto"/>
              <w:jc w:val="left"/>
              <w:rPr>
                <w:sz w:val="20"/>
                <w:szCs w:val="20"/>
              </w:rPr>
            </w:pPr>
            <w:r>
              <w:rPr>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D"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35</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5F" w14:textId="77777777" w:rsidR="00275FEE" w:rsidRDefault="00DB0A30">
            <w:pPr>
              <w:spacing w:line="240" w:lineRule="auto"/>
              <w:jc w:val="center"/>
              <w:rPr>
                <w:sz w:val="20"/>
                <w:szCs w:val="20"/>
              </w:rPr>
            </w:pPr>
            <w:r>
              <w:rPr>
                <w:sz w:val="20"/>
                <w:szCs w:val="20"/>
              </w:rPr>
              <w:t>-</w:t>
            </w:r>
            <w:bookmarkStart w:id="21" w:name="_Hlk510468623"/>
            <w:bookmarkEnd w:id="21"/>
          </w:p>
        </w:tc>
      </w:tr>
      <w:tr w:rsidR="00275FEE" w14:paraId="3BD43368"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2" w14:textId="77777777" w:rsidR="00275FEE" w:rsidRDefault="00DB0A30">
            <w:pPr>
              <w:spacing w:line="240" w:lineRule="auto"/>
              <w:jc w:val="left"/>
              <w:rPr>
                <w:sz w:val="20"/>
                <w:szCs w:val="20"/>
              </w:rPr>
            </w:pPr>
            <w:r>
              <w:rPr>
                <w:sz w:val="20"/>
                <w:szCs w:val="20"/>
              </w:rPr>
              <w:t xml:space="preserve">VšĮ Vaikų laikinosios globos namų „Atsigręžk į vaikus“ vaikų dienos centras „Atsigręžk“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3" w14:textId="77777777" w:rsidR="00275FEE" w:rsidRDefault="00DB0A30">
            <w:pPr>
              <w:spacing w:line="240" w:lineRule="auto"/>
              <w:jc w:val="left"/>
              <w:rPr>
                <w:sz w:val="20"/>
                <w:szCs w:val="20"/>
              </w:rPr>
            </w:pPr>
            <w:r>
              <w:rPr>
                <w:sz w:val="20"/>
                <w:szCs w:val="20"/>
              </w:rPr>
              <w:t>A. Jaroševičiaus g. 10B</w:t>
            </w:r>
          </w:p>
          <w:p w14:paraId="3BD43364" w14:textId="77777777" w:rsidR="00275FEE" w:rsidRDefault="00DB0A30">
            <w:pPr>
              <w:spacing w:line="240" w:lineRule="auto"/>
              <w:jc w:val="left"/>
              <w:rPr>
                <w:sz w:val="20"/>
                <w:szCs w:val="20"/>
              </w:rPr>
            </w:pPr>
            <w:r>
              <w:rPr>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5"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7" w14:textId="77777777" w:rsidR="00275FEE" w:rsidRDefault="00DB0A30">
            <w:pPr>
              <w:spacing w:line="240" w:lineRule="auto"/>
              <w:jc w:val="center"/>
              <w:rPr>
                <w:sz w:val="20"/>
                <w:szCs w:val="20"/>
              </w:rPr>
            </w:pPr>
            <w:r>
              <w:rPr>
                <w:sz w:val="20"/>
                <w:szCs w:val="20"/>
              </w:rPr>
              <w:t>10</w:t>
            </w:r>
          </w:p>
        </w:tc>
      </w:tr>
      <w:tr w:rsidR="00275FEE" w14:paraId="3BD43372"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A" w14:textId="77777777" w:rsidR="00275FEE" w:rsidRDefault="00DB0A30">
            <w:pPr>
              <w:spacing w:line="240" w:lineRule="auto"/>
              <w:jc w:val="left"/>
              <w:rPr>
                <w:sz w:val="20"/>
                <w:szCs w:val="20"/>
              </w:rPr>
            </w:pPr>
            <w:r>
              <w:rPr>
                <w:sz w:val="20"/>
                <w:szCs w:val="20"/>
              </w:rPr>
              <w:t>Lietuvos samariečių bendrijos Vilniaus skyriaus vaikų dienos centras „Jaunasis samarietis“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B" w14:textId="77777777" w:rsidR="00275FEE" w:rsidRDefault="00DB0A30">
            <w:pPr>
              <w:spacing w:line="240" w:lineRule="auto"/>
              <w:jc w:val="left"/>
              <w:rPr>
                <w:sz w:val="20"/>
                <w:szCs w:val="20"/>
              </w:rPr>
            </w:pPr>
            <w:r>
              <w:rPr>
                <w:sz w:val="20"/>
                <w:szCs w:val="20"/>
              </w:rPr>
              <w:t>A. Juozapavičiaus g. 10A</w:t>
            </w:r>
          </w:p>
          <w:p w14:paraId="3BD4336C" w14:textId="77777777" w:rsidR="00275FEE" w:rsidRDefault="00DB0A30">
            <w:pPr>
              <w:spacing w:line="240" w:lineRule="auto"/>
              <w:jc w:val="left"/>
              <w:rPr>
                <w:sz w:val="20"/>
                <w:szCs w:val="20"/>
              </w:rPr>
            </w:pPr>
            <w:r>
              <w:rPr>
                <w:sz w:val="20"/>
                <w:szCs w:val="20"/>
              </w:rPr>
              <w:t>J. Basanavičiaus g. 29</w:t>
            </w:r>
          </w:p>
          <w:p w14:paraId="3BD4336D" w14:textId="77777777" w:rsidR="00275FEE" w:rsidRDefault="00DB0A30">
            <w:pPr>
              <w:spacing w:line="240" w:lineRule="auto"/>
              <w:jc w:val="left"/>
              <w:rPr>
                <w:sz w:val="20"/>
                <w:szCs w:val="20"/>
              </w:rPr>
            </w:pPr>
            <w:r>
              <w:rPr>
                <w:sz w:val="20"/>
                <w:szCs w:val="20"/>
              </w:rPr>
              <w:t xml:space="preserve">D. </w:t>
            </w:r>
            <w:proofErr w:type="spellStart"/>
            <w:r>
              <w:rPr>
                <w:sz w:val="20"/>
                <w:szCs w:val="20"/>
              </w:rPr>
              <w:t>Gerbutavičiaus</w:t>
            </w:r>
            <w:proofErr w:type="spellEnd"/>
            <w:r>
              <w:rPr>
                <w:sz w:val="20"/>
                <w:szCs w:val="20"/>
              </w:rPr>
              <w:t xml:space="preserve"> g. 9</w:t>
            </w:r>
          </w:p>
          <w:p w14:paraId="3BD4336E" w14:textId="77777777" w:rsidR="00275FEE" w:rsidRDefault="00DB0A30">
            <w:pPr>
              <w:spacing w:line="240" w:lineRule="auto"/>
              <w:jc w:val="left"/>
              <w:rPr>
                <w:sz w:val="20"/>
                <w:szCs w:val="20"/>
              </w:rPr>
            </w:pPr>
            <w:r>
              <w:rPr>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6F"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36</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1" w14:textId="77777777" w:rsidR="00275FEE" w:rsidRDefault="00DB0A30">
            <w:pPr>
              <w:spacing w:line="240" w:lineRule="auto"/>
              <w:jc w:val="center"/>
              <w:rPr>
                <w:sz w:val="20"/>
                <w:szCs w:val="20"/>
              </w:rPr>
            </w:pPr>
            <w:r>
              <w:rPr>
                <w:sz w:val="20"/>
                <w:szCs w:val="20"/>
              </w:rPr>
              <w:t>21</w:t>
            </w:r>
          </w:p>
        </w:tc>
      </w:tr>
      <w:tr w:rsidR="00275FEE" w14:paraId="3BD4337A"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3"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4" w14:textId="77777777" w:rsidR="00275FEE" w:rsidRDefault="00DB0A30">
            <w:pPr>
              <w:spacing w:line="240" w:lineRule="auto"/>
              <w:jc w:val="left"/>
              <w:rPr>
                <w:sz w:val="20"/>
                <w:szCs w:val="20"/>
              </w:rPr>
            </w:pPr>
            <w:r>
              <w:rPr>
                <w:sz w:val="20"/>
                <w:szCs w:val="20"/>
              </w:rPr>
              <w:t xml:space="preserve">Asociacijos VO „Vaikai – visuomenės dalis“ vaikų dienos centras „Ateik ir dalyvauk“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5" w14:textId="77777777" w:rsidR="00275FEE" w:rsidRDefault="00DB0A30">
            <w:pPr>
              <w:spacing w:line="240" w:lineRule="auto"/>
              <w:jc w:val="left"/>
              <w:rPr>
                <w:sz w:val="20"/>
                <w:szCs w:val="20"/>
              </w:rPr>
            </w:pPr>
            <w:r>
              <w:rPr>
                <w:sz w:val="20"/>
                <w:szCs w:val="20"/>
              </w:rPr>
              <w:t>Aušros Vartų g. 16</w:t>
            </w:r>
          </w:p>
          <w:p w14:paraId="3BD43376" w14:textId="77777777" w:rsidR="00275FEE" w:rsidRDefault="00DB0A30">
            <w:pPr>
              <w:spacing w:line="240" w:lineRule="auto"/>
              <w:jc w:val="left"/>
              <w:rPr>
                <w:sz w:val="20"/>
                <w:szCs w:val="20"/>
              </w:rPr>
            </w:pPr>
            <w:r>
              <w:rPr>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7"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26</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9" w14:textId="77777777" w:rsidR="00275FEE" w:rsidRDefault="00DB0A30">
            <w:pPr>
              <w:spacing w:line="240" w:lineRule="auto"/>
              <w:jc w:val="center"/>
              <w:rPr>
                <w:sz w:val="20"/>
                <w:szCs w:val="20"/>
              </w:rPr>
            </w:pPr>
            <w:r>
              <w:rPr>
                <w:sz w:val="20"/>
                <w:szCs w:val="20"/>
              </w:rPr>
              <w:t>-</w:t>
            </w:r>
          </w:p>
        </w:tc>
      </w:tr>
      <w:tr w:rsidR="00275FEE" w14:paraId="3BD43382"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Vilniaus Naujojo Testamento baptistų bendruomenės vaikų dienos centras „Pažinimo vartai“</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D"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Algirdo g. 48</w:t>
            </w:r>
          </w:p>
          <w:p w14:paraId="3BD4337E"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7F"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0"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18</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1"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w:t>
            </w:r>
          </w:p>
        </w:tc>
      </w:tr>
      <w:tr w:rsidR="00275FEE" w14:paraId="3BD4338A"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3"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 xml:space="preserve">VšĮ „OFM Mažesnieji broliai“ Bernardinų socialinių paslaugų centro vaikų dienos centras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5"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Maironio g. 10</w:t>
            </w:r>
          </w:p>
          <w:p w14:paraId="3BD43386"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7"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8"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30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9"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15</w:t>
            </w:r>
          </w:p>
        </w:tc>
      </w:tr>
      <w:tr w:rsidR="00275FEE" w14:paraId="3BD43391"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C" w14:textId="77777777" w:rsidR="00275FEE" w:rsidRDefault="00DB0A30">
            <w:pPr>
              <w:spacing w:line="240" w:lineRule="auto"/>
              <w:jc w:val="left"/>
              <w:rPr>
                <w:sz w:val="20"/>
                <w:szCs w:val="20"/>
              </w:rPr>
            </w:pPr>
            <w:r>
              <w:rPr>
                <w:sz w:val="20"/>
                <w:szCs w:val="20"/>
              </w:rPr>
              <w:t>VšĮ „Vilniaus SOS vaikų kaimas“ vaikų dienos centras „Parama šeimai“</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D" w14:textId="77777777" w:rsidR="00275FEE" w:rsidRDefault="00DB0A30">
            <w:pPr>
              <w:spacing w:line="240" w:lineRule="auto"/>
              <w:jc w:val="left"/>
              <w:rPr>
                <w:sz w:val="20"/>
                <w:szCs w:val="20"/>
              </w:rPr>
            </w:pPr>
            <w:r>
              <w:rPr>
                <w:sz w:val="20"/>
                <w:szCs w:val="20"/>
              </w:rPr>
              <w:t>Skroblų g. 15-115B 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E"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8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sz w:val="20"/>
                <w:szCs w:val="20"/>
              </w:rPr>
              <w:t>37</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0" w14:textId="77777777" w:rsidR="00275FEE" w:rsidRDefault="00DB0A30">
            <w:pPr>
              <w:spacing w:line="240" w:lineRule="auto"/>
              <w:jc w:val="center"/>
              <w:rPr>
                <w:sz w:val="20"/>
                <w:szCs w:val="20"/>
              </w:rPr>
            </w:pPr>
            <w:r>
              <w:rPr>
                <w:sz w:val="20"/>
                <w:szCs w:val="20"/>
              </w:rPr>
              <w:t>-</w:t>
            </w:r>
          </w:p>
        </w:tc>
      </w:tr>
      <w:tr w:rsidR="00275FEE" w14:paraId="3BD43399"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3"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 xml:space="preserve">VšĮ „Gelbėkit vaikus“ Šnipiškių vaikų dienos </w:t>
            </w:r>
            <w:r>
              <w:rPr>
                <w:rFonts w:ascii="Times New Roman" w:hAnsi="Times New Roman"/>
              </w:rPr>
              <w:lastRenderedPageBreak/>
              <w:t>centras „Spindulys“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4"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lastRenderedPageBreak/>
              <w:t>Širvintų g. 80</w:t>
            </w:r>
          </w:p>
          <w:p w14:paraId="3BD43395"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6"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7"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3</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8"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w:t>
            </w:r>
          </w:p>
        </w:tc>
      </w:tr>
      <w:tr w:rsidR="00275FEE" w14:paraId="3BD433A1"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B"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Vilniaus atviras jaunimo centro „Mes“ dienos centras „Atradimai“</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C"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V. Šopeno g. 3</w:t>
            </w:r>
          </w:p>
          <w:p w14:paraId="3BD4339D"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E"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9F"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10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0"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w:t>
            </w:r>
          </w:p>
        </w:tc>
      </w:tr>
      <w:tr w:rsidR="00275FEE" w14:paraId="3BD433A9"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3"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VšĮ „Socialinės partnerystės centras“ Visų Šventųjų parapijos vaikų dienos centras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4"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Visų Šventųjų g. 5</w:t>
            </w:r>
          </w:p>
          <w:p w14:paraId="3BD433A5"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cs="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6"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cs="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7"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15</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8"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cs="Times New Roman"/>
              </w:rPr>
              <w:t>-</w:t>
            </w:r>
          </w:p>
        </w:tc>
      </w:tr>
      <w:tr w:rsidR="00275FEE" w14:paraId="3BD433B1"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B"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VšĮ Mažoji teatro akademija</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C" w14:textId="77777777" w:rsidR="00275FEE" w:rsidRDefault="00DB0A30">
            <w:pPr>
              <w:spacing w:line="240" w:lineRule="auto"/>
              <w:jc w:val="left"/>
              <w:rPr>
                <w:sz w:val="20"/>
                <w:szCs w:val="20"/>
              </w:rPr>
            </w:pPr>
            <w:r>
              <w:rPr>
                <w:sz w:val="20"/>
                <w:szCs w:val="20"/>
              </w:rPr>
              <w:t>Trakų g. 1</w:t>
            </w:r>
          </w:p>
          <w:p w14:paraId="3BD433AD"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E"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AF"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cs="Times New Roman"/>
              </w:rPr>
              <w:t>27</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0"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cs="Times New Roman"/>
              </w:rPr>
              <w:t>-</w:t>
            </w:r>
          </w:p>
        </w:tc>
      </w:tr>
      <w:tr w:rsidR="00275FEE" w14:paraId="3BD433B9"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3"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 xml:space="preserve">VšĮ Mažosios teatro akademijos Naujosios Vilnios dienos centras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4" w14:textId="77777777" w:rsidR="00275FEE" w:rsidRDefault="00DB0A30">
            <w:pPr>
              <w:spacing w:line="240" w:lineRule="auto"/>
              <w:jc w:val="left"/>
              <w:rPr>
                <w:sz w:val="20"/>
                <w:szCs w:val="20"/>
              </w:rPr>
            </w:pPr>
            <w:r>
              <w:rPr>
                <w:sz w:val="20"/>
                <w:szCs w:val="20"/>
              </w:rPr>
              <w:t>Genių g. 8</w:t>
            </w:r>
          </w:p>
          <w:p w14:paraId="3BD433B5"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6"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7"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cs="Times New Roman"/>
              </w:rPr>
              <w:t>27</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8"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cs="Times New Roman"/>
              </w:rPr>
              <w:t>-</w:t>
            </w:r>
          </w:p>
        </w:tc>
      </w:tr>
      <w:tr w:rsidR="00275FEE" w14:paraId="3BD433C1"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B" w14:textId="77777777" w:rsidR="00275FEE" w:rsidRDefault="00DB0A30">
            <w:pPr>
              <w:spacing w:line="240" w:lineRule="auto"/>
              <w:jc w:val="left"/>
              <w:rPr>
                <w:sz w:val="20"/>
                <w:szCs w:val="20"/>
              </w:rPr>
            </w:pPr>
            <w:r>
              <w:rPr>
                <w:sz w:val="20"/>
                <w:szCs w:val="20"/>
              </w:rPr>
              <w:t>VšĮ „Gelbėkit vaikus“ Salininkų vaikų dienos centras „Šaltinis“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C" w14:textId="77777777" w:rsidR="00275FEE" w:rsidRDefault="00DB0A30">
            <w:pPr>
              <w:spacing w:line="240" w:lineRule="auto"/>
              <w:jc w:val="left"/>
              <w:rPr>
                <w:sz w:val="20"/>
                <w:szCs w:val="20"/>
              </w:rPr>
            </w:pPr>
            <w:r>
              <w:rPr>
                <w:sz w:val="20"/>
                <w:szCs w:val="20"/>
              </w:rPr>
              <w:t>Pupinės g. 7</w:t>
            </w:r>
          </w:p>
          <w:p w14:paraId="3BD433BD" w14:textId="77777777" w:rsidR="00275FEE" w:rsidRDefault="00DB0A30">
            <w:pPr>
              <w:spacing w:line="240" w:lineRule="auto"/>
              <w:jc w:val="left"/>
              <w:rPr>
                <w:sz w:val="20"/>
                <w:szCs w:val="20"/>
              </w:rPr>
            </w:pPr>
            <w:r>
              <w:rPr>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E"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B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sz w:val="20"/>
                <w:szCs w:val="20"/>
              </w:rPr>
              <w:t>Nėra duomenų</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0" w14:textId="77777777" w:rsidR="00275FEE" w:rsidRDefault="00DB0A30">
            <w:pPr>
              <w:spacing w:line="240" w:lineRule="auto"/>
              <w:jc w:val="center"/>
              <w:rPr>
                <w:sz w:val="20"/>
                <w:szCs w:val="20"/>
              </w:rPr>
            </w:pPr>
            <w:r>
              <w:rPr>
                <w:sz w:val="20"/>
                <w:szCs w:val="20"/>
              </w:rPr>
              <w:t>-</w:t>
            </w:r>
          </w:p>
        </w:tc>
      </w:tr>
      <w:tr w:rsidR="00275FEE" w14:paraId="3BD433C9"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3"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Vilniaus atviro jaunimo centro „Mes“ Naujosios Vilnios dienos centras jaunimui „</w:t>
            </w:r>
            <w:proofErr w:type="spellStart"/>
            <w:r>
              <w:rPr>
                <w:rFonts w:ascii="Times New Roman" w:hAnsi="Times New Roman"/>
              </w:rPr>
              <w:t>Enveka</w:t>
            </w:r>
            <w:proofErr w:type="spellEnd"/>
            <w:r>
              <w:rPr>
                <w:rFonts w:ascii="Times New Roman" w:hAnsi="Times New Roman"/>
              </w:rPr>
              <w:t>“</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4"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Pergalės g. 13</w:t>
            </w:r>
          </w:p>
          <w:p w14:paraId="3BD433C5"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6" w14:textId="77777777" w:rsidR="00275FEE" w:rsidRDefault="00DB0A30">
            <w:pPr>
              <w:pStyle w:val="HTMLiankstoformatuotas"/>
              <w:spacing w:before="57" w:after="57" w:line="240" w:lineRule="auto"/>
              <w:jc w:val="left"/>
              <w:rPr>
                <w:rFonts w:ascii="Times New Roman" w:hAnsi="Times New Roman"/>
              </w:rPr>
            </w:pPr>
            <w:r>
              <w:rPr>
                <w:rFonts w:ascii="Times New Roman" w:hAnsi="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7"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Nėra duomenų</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8" w14:textId="77777777" w:rsidR="00275FEE" w:rsidRDefault="00DB0A30">
            <w:pPr>
              <w:pStyle w:val="HTMLiankstoformatuotas"/>
              <w:spacing w:before="57" w:after="57" w:line="240" w:lineRule="auto"/>
              <w:jc w:val="center"/>
              <w:rPr>
                <w:rFonts w:ascii="Times New Roman" w:hAnsi="Times New Roman"/>
              </w:rPr>
            </w:pPr>
            <w:r>
              <w:rPr>
                <w:rFonts w:ascii="Times New Roman" w:hAnsi="Times New Roman"/>
              </w:rPr>
              <w:t>-</w:t>
            </w:r>
          </w:p>
        </w:tc>
      </w:tr>
      <w:tr w:rsidR="00275FEE" w14:paraId="3BD433D1"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VšĮ DUKU Pilaitės vaikų dienos centras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C" w14:textId="77777777" w:rsidR="00275FEE" w:rsidRDefault="00DB0A30">
            <w:pPr>
              <w:pStyle w:val="HTMLiankstoformatuotas"/>
              <w:spacing w:before="57" w:after="57" w:line="240" w:lineRule="auto"/>
              <w:jc w:val="left"/>
            </w:pPr>
            <w:r>
              <w:rPr>
                <w:rFonts w:ascii="Times New Roman" w:hAnsi="Times New Roman" w:cs="Times New Roman"/>
              </w:rPr>
              <w:t>Karaliaučiaus g. 101</w:t>
            </w:r>
          </w:p>
          <w:p w14:paraId="3BD433CD"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E"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CF"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rPr>
              <w:t>Nėra duomenų</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0"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cs="Times New Roman"/>
              </w:rPr>
              <w:t>-</w:t>
            </w:r>
          </w:p>
        </w:tc>
      </w:tr>
      <w:tr w:rsidR="00275FEE" w14:paraId="3BD433D9"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 xml:space="preserve">VšĮ Jono </w:t>
            </w:r>
            <w:proofErr w:type="spellStart"/>
            <w:r>
              <w:rPr>
                <w:sz w:val="20"/>
                <w:szCs w:val="20"/>
              </w:rPr>
              <w:t>Valančiūno</w:t>
            </w:r>
            <w:proofErr w:type="spellEnd"/>
            <w:r>
              <w:rPr>
                <w:sz w:val="20"/>
                <w:szCs w:val="20"/>
              </w:rPr>
              <w:t xml:space="preserve"> paramos fondas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4" w14:textId="77777777" w:rsidR="00275FEE" w:rsidRDefault="00DB0A30">
            <w:pPr>
              <w:pStyle w:val="HTMLiankstoformatuotas"/>
              <w:spacing w:before="57" w:after="57" w:line="240" w:lineRule="auto"/>
              <w:jc w:val="left"/>
              <w:rPr>
                <w:rFonts w:ascii="Times New Roman" w:hAnsi="Times New Roman" w:cs="Times New Roman"/>
                <w:lang w:val="en-US"/>
              </w:rPr>
            </w:pPr>
            <w:r>
              <w:rPr>
                <w:rFonts w:ascii="Times New Roman" w:hAnsi="Times New Roman" w:cs="Times New Roman"/>
              </w:rPr>
              <w:t xml:space="preserve">Birželio </w:t>
            </w:r>
            <w:r>
              <w:rPr>
                <w:rFonts w:ascii="Times New Roman" w:hAnsi="Times New Roman" w:cs="Times New Roman"/>
                <w:lang w:val="en-US"/>
              </w:rPr>
              <w:t>23-osios g. 5</w:t>
            </w:r>
          </w:p>
          <w:p w14:paraId="3BD433D5" w14:textId="77777777" w:rsidR="00275FEE" w:rsidRDefault="00DB0A30">
            <w:pPr>
              <w:pStyle w:val="HTMLiankstoformatuotas"/>
              <w:spacing w:before="57" w:after="57" w:line="240" w:lineRule="auto"/>
              <w:jc w:val="left"/>
              <w:rPr>
                <w:rFonts w:ascii="Times New Roman" w:hAnsi="Times New Roman" w:cs="Times New Roman"/>
                <w:lang w:val="en-US"/>
              </w:rPr>
            </w:pPr>
            <w:r>
              <w:rPr>
                <w:rFonts w:ascii="Times New Roman" w:hAnsi="Times New Roman" w:cs="Times New Roman"/>
                <w:lang w:val="en-US"/>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6"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7"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8"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cs="Times New Roman"/>
              </w:rPr>
              <w:t>-</w:t>
            </w:r>
            <w:bookmarkStart w:id="22" w:name="_Hlk510468675"/>
            <w:bookmarkEnd w:id="22"/>
          </w:p>
        </w:tc>
      </w:tr>
      <w:tr w:rsidR="00275FEE" w14:paraId="3BD433E1"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VšĮ „Namas, kuris laukia“</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C" w14:textId="77777777" w:rsidR="00275FEE" w:rsidRDefault="00DB0A30">
            <w:pPr>
              <w:spacing w:line="240" w:lineRule="auto"/>
              <w:jc w:val="left"/>
              <w:rPr>
                <w:sz w:val="20"/>
                <w:szCs w:val="20"/>
              </w:rPr>
            </w:pPr>
            <w:r>
              <w:rPr>
                <w:sz w:val="20"/>
                <w:szCs w:val="20"/>
              </w:rPr>
              <w:t>Palydovo g. 17</w:t>
            </w:r>
          </w:p>
          <w:p w14:paraId="3BD433DD"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E" w14:textId="77777777" w:rsidR="00275FEE" w:rsidRDefault="00DB0A30">
            <w:pPr>
              <w:pStyle w:val="HTMLiankstoformatuotas"/>
              <w:spacing w:before="57" w:after="57" w:line="240" w:lineRule="auto"/>
              <w:jc w:val="left"/>
              <w:rPr>
                <w:rFonts w:ascii="Times New Roman" w:hAnsi="Times New Roman" w:cs="Times New Roman"/>
              </w:rPr>
            </w:pPr>
            <w:r>
              <w:rPr>
                <w:rFonts w:ascii="Times New Roman" w:hAnsi="Times New Roman" w:cs="Times New Roman"/>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DF"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cs="Times New Roman"/>
              </w:rPr>
              <w:t>-</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E0" w14:textId="77777777" w:rsidR="00275FEE" w:rsidRDefault="00DB0A30">
            <w:pPr>
              <w:pStyle w:val="HTMLiankstoformatuotas"/>
              <w:spacing w:before="57" w:after="57" w:line="240" w:lineRule="auto"/>
              <w:jc w:val="center"/>
              <w:rPr>
                <w:rFonts w:ascii="Times New Roman" w:hAnsi="Times New Roman" w:cs="Times New Roman"/>
              </w:rPr>
            </w:pPr>
            <w:r>
              <w:rPr>
                <w:rFonts w:ascii="Times New Roman" w:hAnsi="Times New Roman" w:cs="Times New Roman"/>
              </w:rPr>
              <w:t>-</w:t>
            </w:r>
          </w:p>
        </w:tc>
      </w:tr>
      <w:tr w:rsidR="00275FEE" w14:paraId="3BD433E4" w14:textId="77777777">
        <w:trPr>
          <w:trHeight w:val="539"/>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E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1.2.</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3E3" w14:textId="77777777" w:rsidR="00275FEE" w:rsidRDefault="00DB0A30">
            <w:pPr>
              <w:spacing w:line="240" w:lineRule="auto"/>
              <w:jc w:val="left"/>
              <w:rPr>
                <w:sz w:val="20"/>
                <w:szCs w:val="20"/>
              </w:rPr>
            </w:pPr>
            <w:r>
              <w:rPr>
                <w:b/>
                <w:sz w:val="20"/>
                <w:szCs w:val="20"/>
              </w:rPr>
              <w:t>Dienos centrai suaugusiems asmenims su negalia</w:t>
            </w:r>
          </w:p>
        </w:tc>
      </w:tr>
      <w:tr w:rsidR="00275FEE" w14:paraId="3BD433EE"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E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E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socialinės paramos centro dienos centras „Versmė“ psichikos negalią turintiems asmenims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E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 Kojelavičiaus g. 172,</w:t>
            </w:r>
          </w:p>
          <w:p w14:paraId="3BD433E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Kauno g. 3, </w:t>
            </w:r>
          </w:p>
          <w:p w14:paraId="3BD433E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Paberžės g. 6A</w:t>
            </w:r>
          </w:p>
          <w:p w14:paraId="3BD433E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80"/>
              <w:left w:val="single" w:sz="4" w:space="0" w:color="000080"/>
              <w:bottom w:val="single" w:sz="4" w:space="0" w:color="000080"/>
              <w:right w:val="single" w:sz="4" w:space="0" w:color="000080"/>
            </w:tcBorders>
            <w:shd w:val="clear" w:color="auto" w:fill="auto"/>
            <w:vAlign w:val="center"/>
          </w:tcPr>
          <w:p w14:paraId="3BD433E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E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130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E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130</w:t>
            </w:r>
          </w:p>
        </w:tc>
      </w:tr>
      <w:tr w:rsidR="00275FEE" w14:paraId="3BD433F8"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EF"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VšĮ „Rastis“ (ankstesnis pavadinimas – VšĮ Vilniaus psichosocialinės reabilitacijos centras)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Vasaros g. 5, 7 korpusas</w:t>
            </w:r>
          </w:p>
          <w:p w14:paraId="3BD433F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m. savivaldybės taryba – dalininkė </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psichosocialinė reabilitacija: 790</w:t>
            </w:r>
          </w:p>
          <w:p w14:paraId="3BD433F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profesinė reabilitacija: 82</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psichosocialinė reabilitacija: 619</w:t>
            </w:r>
          </w:p>
          <w:p w14:paraId="3BD433F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profesinė reabilitacija: 0</w:t>
            </w:r>
          </w:p>
        </w:tc>
      </w:tr>
      <w:tr w:rsidR="00275FEE" w14:paraId="3BD43400"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color w:val="FF0000"/>
                <w:sz w:val="20"/>
                <w:szCs w:val="20"/>
              </w:rPr>
            </w:pPr>
            <w:r>
              <w:rPr>
                <w:rFonts w:cs="Courier New"/>
                <w:sz w:val="20"/>
                <w:szCs w:val="20"/>
              </w:rPr>
              <w:t xml:space="preserve">VšĮ „OFM Mažesnieji broliai“ Bernardinų socialinių paslaugų centro neįgaliųjų dienos centras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Pr>
                <w:rFonts w:cs="Courier New"/>
                <w:sz w:val="20"/>
                <w:szCs w:val="20"/>
              </w:rPr>
              <w:t>Maironio g. 10</w:t>
            </w:r>
          </w:p>
          <w:p w14:paraId="3BD433F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Pr>
                <w:rFonts w:cs="Courier New"/>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Pr>
                <w:rFonts w:cs="Courier New"/>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Pr>
                <w:sz w:val="20"/>
                <w:szCs w:val="20"/>
              </w:rPr>
              <w:t>14</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3F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Pr>
                <w:sz w:val="20"/>
                <w:szCs w:val="20"/>
              </w:rPr>
              <w:t>14</w:t>
            </w:r>
          </w:p>
        </w:tc>
      </w:tr>
      <w:tr w:rsidR="00275FEE" w14:paraId="3BD43403" w14:textId="77777777">
        <w:trPr>
          <w:trHeight w:val="444"/>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0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1.3.</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40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cs="Courier New"/>
                <w:sz w:val="20"/>
                <w:szCs w:val="20"/>
              </w:rPr>
            </w:pPr>
            <w:r>
              <w:rPr>
                <w:b/>
                <w:sz w:val="20"/>
                <w:szCs w:val="20"/>
              </w:rPr>
              <w:t>Šeimos paramos centrai, paramos šeimai tarnybos</w:t>
            </w:r>
          </w:p>
        </w:tc>
      </w:tr>
      <w:tr w:rsidR="00275FEE" w14:paraId="3BD4340E" w14:textId="77777777">
        <w:trPr>
          <w:trHeight w:val="444"/>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04"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0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socialinės paramos centro Pagalbos šeimai skyrius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0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Kauno g. 3</w:t>
            </w:r>
          </w:p>
          <w:p w14:paraId="3BD4340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p w14:paraId="3BD4340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ir seniūnijose įsikūrę padaliniai</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0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0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761 šeima,</w:t>
            </w:r>
          </w:p>
          <w:p w14:paraId="3BD4340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1235 vaikai</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0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761 šeima,</w:t>
            </w:r>
          </w:p>
          <w:p w14:paraId="3BD4340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1235 vaikai</w:t>
            </w:r>
          </w:p>
        </w:tc>
      </w:tr>
      <w:tr w:rsidR="00275FEE" w14:paraId="3BD43418" w14:textId="77777777">
        <w:trPr>
          <w:trHeight w:val="444"/>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0F"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10" w14:textId="77777777" w:rsidR="00275FEE" w:rsidRDefault="00DB0A30">
            <w:pPr>
              <w:spacing w:before="57" w:after="57" w:line="240" w:lineRule="auto"/>
              <w:jc w:val="left"/>
              <w:rPr>
                <w:sz w:val="20"/>
                <w:szCs w:val="20"/>
              </w:rPr>
            </w:pPr>
            <w:r>
              <w:rPr>
                <w:sz w:val="20"/>
                <w:szCs w:val="20"/>
              </w:rPr>
              <w:t>VšĮ „Vilniaus SOS vaikų kaimas“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11" w14:textId="77777777" w:rsidR="00275FEE" w:rsidRDefault="00DB0A30">
            <w:pPr>
              <w:spacing w:before="57" w:after="57" w:line="240" w:lineRule="auto"/>
              <w:jc w:val="left"/>
              <w:rPr>
                <w:sz w:val="20"/>
                <w:szCs w:val="20"/>
              </w:rPr>
            </w:pPr>
            <w:r>
              <w:rPr>
                <w:sz w:val="20"/>
                <w:szCs w:val="20"/>
              </w:rPr>
              <w:t>Ozo g. 37</w:t>
            </w:r>
          </w:p>
          <w:p w14:paraId="3BD43412" w14:textId="77777777" w:rsidR="00275FEE" w:rsidRDefault="00DB0A30">
            <w:pPr>
              <w:spacing w:before="57" w:after="57"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13" w14:textId="77777777" w:rsidR="00275FEE" w:rsidRDefault="00DB0A30">
            <w:pPr>
              <w:spacing w:before="57" w:after="57" w:line="240" w:lineRule="auto"/>
              <w:jc w:val="left"/>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1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231 šeima</w:t>
            </w:r>
          </w:p>
          <w:p w14:paraId="3BD4341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351 vaikas</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1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231 šeima</w:t>
            </w:r>
          </w:p>
          <w:p w14:paraId="3BD4341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351 vaikas</w:t>
            </w:r>
          </w:p>
        </w:tc>
      </w:tr>
      <w:tr w:rsidR="00275FEE" w14:paraId="3BD43422" w14:textId="77777777">
        <w:trPr>
          <w:trHeight w:val="444"/>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1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1A" w14:textId="77777777" w:rsidR="00275FEE" w:rsidRDefault="00DB0A30">
            <w:pPr>
              <w:spacing w:before="57" w:after="57" w:line="240" w:lineRule="auto"/>
              <w:jc w:val="left"/>
              <w:rPr>
                <w:sz w:val="20"/>
                <w:szCs w:val="20"/>
              </w:rPr>
            </w:pPr>
            <w:r>
              <w:rPr>
                <w:sz w:val="20"/>
                <w:szCs w:val="20"/>
              </w:rPr>
              <w:t xml:space="preserve">VšĮ Pal. J. Matulaičio šeimos pagalbos centras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1B" w14:textId="77777777" w:rsidR="00275FEE" w:rsidRDefault="00DB0A30">
            <w:pPr>
              <w:spacing w:before="57" w:after="57" w:line="240" w:lineRule="auto"/>
              <w:jc w:val="left"/>
              <w:rPr>
                <w:sz w:val="20"/>
                <w:szCs w:val="20"/>
              </w:rPr>
            </w:pPr>
            <w:r>
              <w:rPr>
                <w:sz w:val="20"/>
                <w:szCs w:val="20"/>
              </w:rPr>
              <w:t xml:space="preserve">Šeškinės g. 65-74 </w:t>
            </w:r>
          </w:p>
          <w:p w14:paraId="3BD4341C" w14:textId="77777777" w:rsidR="00275FEE" w:rsidRDefault="00DB0A30">
            <w:pPr>
              <w:spacing w:before="57" w:after="57"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3BD4341D"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1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137 šeimos</w:t>
            </w:r>
          </w:p>
          <w:p w14:paraId="3BD4341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196 vaikai</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2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137 šeimos</w:t>
            </w:r>
          </w:p>
          <w:p w14:paraId="3BD4342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196 vaikai</w:t>
            </w:r>
          </w:p>
        </w:tc>
      </w:tr>
      <w:tr w:rsidR="00275FEE" w14:paraId="3BD4342C" w14:textId="77777777">
        <w:trPr>
          <w:trHeight w:val="444"/>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23"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24" w14:textId="77777777" w:rsidR="00275FEE" w:rsidRDefault="00DB0A30">
            <w:pPr>
              <w:spacing w:before="57" w:after="57" w:line="240" w:lineRule="auto"/>
              <w:jc w:val="left"/>
              <w:rPr>
                <w:sz w:val="20"/>
                <w:szCs w:val="20"/>
              </w:rPr>
            </w:pPr>
            <w:r>
              <w:rPr>
                <w:sz w:val="20"/>
                <w:szCs w:val="20"/>
              </w:rPr>
              <w:t>VO „Gelbėkit vaikus“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25" w14:textId="77777777" w:rsidR="00275FEE" w:rsidRDefault="00DB0A30">
            <w:pPr>
              <w:spacing w:before="57" w:after="57" w:line="240" w:lineRule="auto"/>
              <w:jc w:val="left"/>
              <w:rPr>
                <w:sz w:val="20"/>
                <w:szCs w:val="20"/>
              </w:rPr>
            </w:pPr>
            <w:r>
              <w:rPr>
                <w:sz w:val="20"/>
                <w:szCs w:val="20"/>
              </w:rPr>
              <w:t>Vilniaus g. 39</w:t>
            </w:r>
          </w:p>
          <w:p w14:paraId="3BD43426" w14:textId="77777777" w:rsidR="00275FEE" w:rsidRDefault="00DB0A30">
            <w:pPr>
              <w:spacing w:before="57" w:after="57"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3BD43427" w14:textId="77777777" w:rsidR="00275FEE" w:rsidRDefault="00DB0A30">
            <w:pPr>
              <w:spacing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2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54 šeimos</w:t>
            </w:r>
          </w:p>
          <w:p w14:paraId="3BD4342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93 vaikai</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2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54 šeimos</w:t>
            </w:r>
          </w:p>
          <w:p w14:paraId="3BD4342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cs="Courier New"/>
                <w:sz w:val="20"/>
                <w:szCs w:val="20"/>
              </w:rPr>
            </w:pPr>
            <w:r>
              <w:rPr>
                <w:rFonts w:cs="Courier New"/>
                <w:sz w:val="20"/>
                <w:szCs w:val="20"/>
              </w:rPr>
              <w:t>93 vaikai</w:t>
            </w:r>
          </w:p>
        </w:tc>
      </w:tr>
      <w:tr w:rsidR="00275FEE" w14:paraId="3BD4342F" w14:textId="77777777">
        <w:trPr>
          <w:trHeight w:val="567"/>
        </w:trPr>
        <w:tc>
          <w:tcPr>
            <w:tcW w:w="58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42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2.</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42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lang w:val="en-US"/>
              </w:rPr>
            </w:pPr>
            <w:r>
              <w:rPr>
                <w:b/>
                <w:sz w:val="20"/>
                <w:szCs w:val="20"/>
              </w:rPr>
              <w:t>BENDRUOMENĖS CENTRAI</w:t>
            </w:r>
          </w:p>
        </w:tc>
      </w:tr>
      <w:tr w:rsidR="00275FEE" w14:paraId="3BD43432" w14:textId="77777777">
        <w:trPr>
          <w:trHeight w:val="383"/>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2.1.</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43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b/>
                <w:sz w:val="20"/>
                <w:szCs w:val="20"/>
              </w:rPr>
              <w:t xml:space="preserve">Bendruomenės centrai </w:t>
            </w:r>
          </w:p>
        </w:tc>
      </w:tr>
      <w:tr w:rsidR="00275FEE" w14:paraId="3BD4343A" w14:textId="77777777">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3"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color w:val="92D050"/>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socialinės paramos centro senjorų dienos centras „Atgaiva“</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Paberžės g. 6A</w:t>
            </w:r>
          </w:p>
          <w:p w14:paraId="3BD4343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410</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410</w:t>
            </w:r>
          </w:p>
        </w:tc>
      </w:tr>
      <w:tr w:rsidR="00275FEE" w14:paraId="3BD43442" w14:textId="77777777">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color w:val="92D050"/>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socialinės paramos centro senjorų dienos centras „Diemedis“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Vydūno g. 20</w:t>
            </w:r>
          </w:p>
          <w:p w14:paraId="3BD4343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3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4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137</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4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137</w:t>
            </w:r>
          </w:p>
        </w:tc>
      </w:tr>
      <w:tr w:rsidR="00275FEE" w14:paraId="3BD43445" w14:textId="77777777">
        <w:trPr>
          <w:trHeight w:val="357"/>
        </w:trPr>
        <w:tc>
          <w:tcPr>
            <w:tcW w:w="58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44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3.</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3BD4344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b/>
                <w:sz w:val="20"/>
                <w:szCs w:val="20"/>
              </w:rPr>
              <w:t>KITOS SOCIALINIŲ PASLAUGŲ ĮSTAIGOS</w:t>
            </w:r>
          </w:p>
        </w:tc>
      </w:tr>
      <w:tr w:rsidR="00275FEE" w14:paraId="3BD43448" w14:textId="77777777">
        <w:trPr>
          <w:trHeight w:val="493"/>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4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3.1.</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44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b/>
                <w:sz w:val="20"/>
                <w:szCs w:val="20"/>
              </w:rPr>
              <w:t>Pagalbos namuose tarnybos</w:t>
            </w:r>
          </w:p>
        </w:tc>
      </w:tr>
      <w:tr w:rsidR="00275FEE" w14:paraId="3BD43457" w14:textId="77777777">
        <w:trPr>
          <w:trHeight w:val="2358"/>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4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4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miesto socialinės paramos centro Socialinių paslaugų namuose skyrius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4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Kauno g. 3</w:t>
            </w:r>
          </w:p>
          <w:p w14:paraId="3BD4344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p w14:paraId="3BD4344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ir seniūnijose įsikūrę padaliniai</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4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4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1394</w:t>
            </w:r>
            <w:r>
              <w:rPr>
                <w:sz w:val="20"/>
                <w:szCs w:val="20"/>
              </w:rPr>
              <w:t xml:space="preserve"> pagalba į namus</w:t>
            </w:r>
          </w:p>
          <w:p w14:paraId="3BD4345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 xml:space="preserve">134 </w:t>
            </w:r>
            <w:r>
              <w:rPr>
                <w:sz w:val="20"/>
                <w:szCs w:val="20"/>
              </w:rPr>
              <w:t>dienos socialinė globa asmens namuose</w:t>
            </w:r>
          </w:p>
          <w:p w14:paraId="3BD4345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132</w:t>
            </w:r>
            <w:r>
              <w:rPr>
                <w:sz w:val="20"/>
                <w:szCs w:val="20"/>
              </w:rPr>
              <w:t xml:space="preserve"> integrali pagalba asmens namuose</w:t>
            </w:r>
          </w:p>
          <w:p w14:paraId="3BD4345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332</w:t>
            </w:r>
            <w:r>
              <w:rPr>
                <w:sz w:val="20"/>
                <w:szCs w:val="20"/>
              </w:rPr>
              <w:t xml:space="preserve"> asmenys, </w:t>
            </w:r>
            <w:r>
              <w:rPr>
                <w:b/>
                <w:sz w:val="20"/>
                <w:szCs w:val="20"/>
              </w:rPr>
              <w:t>2684</w:t>
            </w:r>
            <w:r>
              <w:rPr>
                <w:sz w:val="20"/>
                <w:szCs w:val="20"/>
              </w:rPr>
              <w:t xml:space="preserve"> transporto paslaugos, </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5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1394</w:t>
            </w:r>
            <w:r>
              <w:rPr>
                <w:sz w:val="20"/>
                <w:szCs w:val="20"/>
              </w:rPr>
              <w:t xml:space="preserve"> pagalba į namus</w:t>
            </w:r>
          </w:p>
          <w:p w14:paraId="3BD4345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 xml:space="preserve">134 </w:t>
            </w:r>
            <w:r>
              <w:rPr>
                <w:sz w:val="20"/>
                <w:szCs w:val="20"/>
              </w:rPr>
              <w:t>dienos socialinė globa asmens namuose</w:t>
            </w:r>
          </w:p>
          <w:p w14:paraId="3BD4345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132</w:t>
            </w:r>
            <w:r>
              <w:rPr>
                <w:sz w:val="20"/>
                <w:szCs w:val="20"/>
              </w:rPr>
              <w:t xml:space="preserve"> integrali pagalba asmens namuose</w:t>
            </w:r>
          </w:p>
          <w:p w14:paraId="3BD4345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332</w:t>
            </w:r>
            <w:r>
              <w:rPr>
                <w:sz w:val="20"/>
                <w:szCs w:val="20"/>
              </w:rPr>
              <w:t xml:space="preserve"> asmenys, </w:t>
            </w:r>
            <w:r>
              <w:rPr>
                <w:b/>
                <w:sz w:val="20"/>
                <w:szCs w:val="20"/>
              </w:rPr>
              <w:t>2684</w:t>
            </w:r>
            <w:r>
              <w:rPr>
                <w:sz w:val="20"/>
                <w:szCs w:val="20"/>
              </w:rPr>
              <w:t xml:space="preserve"> transporto paslaugos,</w:t>
            </w:r>
          </w:p>
        </w:tc>
      </w:tr>
      <w:tr w:rsidR="00275FEE" w14:paraId="3BD4345F" w14:textId="77777777">
        <w:trPr>
          <w:trHeight w:val="751"/>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5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5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Lietuvos Raudonojo Kryžiaus draugijos Vilniaus skyrius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5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A. Juozapavičiaus g. 10A</w:t>
            </w:r>
          </w:p>
          <w:p w14:paraId="3BD4345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5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5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 xml:space="preserve">180 </w:t>
            </w:r>
            <w:r>
              <w:rPr>
                <w:rFonts w:cs="Courier New"/>
                <w:sz w:val="20"/>
                <w:szCs w:val="20"/>
              </w:rPr>
              <w:t>pagalba slaugant</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5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140</w:t>
            </w:r>
            <w:r>
              <w:rPr>
                <w:rFonts w:cs="Courier New"/>
                <w:sz w:val="20"/>
                <w:szCs w:val="20"/>
              </w:rPr>
              <w:t xml:space="preserve"> pagalba slaugant</w:t>
            </w:r>
          </w:p>
        </w:tc>
      </w:tr>
      <w:tr w:rsidR="00275FEE" w14:paraId="3BD4346E" w14:textId="77777777">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6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6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Maltos ordino pagalbos tarnyba</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6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Gedimino pr. 56B</w:t>
            </w:r>
          </w:p>
          <w:p w14:paraId="3BD4346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6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6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 xml:space="preserve">115 </w:t>
            </w:r>
            <w:r>
              <w:rPr>
                <w:rFonts w:cs="Courier New"/>
                <w:sz w:val="20"/>
                <w:szCs w:val="20"/>
              </w:rPr>
              <w:t xml:space="preserve">pagalba į namus </w:t>
            </w:r>
          </w:p>
          <w:p w14:paraId="3BD4346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23</w:t>
            </w:r>
            <w:r>
              <w:rPr>
                <w:rFonts w:cs="Courier New"/>
                <w:sz w:val="20"/>
                <w:szCs w:val="20"/>
              </w:rPr>
              <w:t xml:space="preserve"> dienos socialinė globa asmens namuose</w:t>
            </w:r>
          </w:p>
          <w:p w14:paraId="3BD4346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color w:val="FF0000"/>
                <w:sz w:val="20"/>
                <w:szCs w:val="20"/>
              </w:rPr>
            </w:pPr>
            <w:r>
              <w:rPr>
                <w:rFonts w:cs="Courier New"/>
                <w:b/>
                <w:sz w:val="20"/>
                <w:szCs w:val="20"/>
              </w:rPr>
              <w:t xml:space="preserve">160 </w:t>
            </w:r>
            <w:r>
              <w:rPr>
                <w:rFonts w:cs="Courier New"/>
                <w:sz w:val="20"/>
                <w:szCs w:val="20"/>
              </w:rPr>
              <w:t xml:space="preserve">asmenų, </w:t>
            </w:r>
            <w:r>
              <w:rPr>
                <w:rFonts w:cs="Courier New"/>
                <w:b/>
                <w:sz w:val="20"/>
                <w:szCs w:val="20"/>
              </w:rPr>
              <w:t xml:space="preserve">996 </w:t>
            </w:r>
            <w:r>
              <w:rPr>
                <w:rFonts w:cs="Courier New"/>
                <w:sz w:val="20"/>
                <w:szCs w:val="20"/>
              </w:rPr>
              <w:t>transporto</w:t>
            </w:r>
            <w:r>
              <w:rPr>
                <w:rFonts w:cs="Courier New"/>
                <w:b/>
                <w:sz w:val="20"/>
                <w:szCs w:val="20"/>
              </w:rPr>
              <w:t xml:space="preserve"> </w:t>
            </w:r>
            <w:r>
              <w:rPr>
                <w:rFonts w:cs="Courier New"/>
                <w:sz w:val="20"/>
                <w:szCs w:val="20"/>
              </w:rPr>
              <w:t>paslaugos</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6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p>
          <w:p w14:paraId="3BD43469"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rFonts w:cs="Courier New"/>
                <w:sz w:val="20"/>
                <w:szCs w:val="20"/>
              </w:rPr>
            </w:pPr>
          </w:p>
          <w:p w14:paraId="3BD4346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b/>
                <w:sz w:val="20"/>
                <w:szCs w:val="20"/>
              </w:rPr>
            </w:pPr>
          </w:p>
          <w:p w14:paraId="3BD4346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b/>
                <w:sz w:val="20"/>
                <w:szCs w:val="20"/>
              </w:rPr>
            </w:pPr>
          </w:p>
          <w:p w14:paraId="3BD4346C"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b/>
                <w:sz w:val="20"/>
                <w:szCs w:val="20"/>
              </w:rPr>
            </w:pPr>
          </w:p>
          <w:p w14:paraId="3BD4346D"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bookmarkStart w:id="23" w:name="_Hlk508264644"/>
            <w:bookmarkEnd w:id="23"/>
          </w:p>
        </w:tc>
      </w:tr>
      <w:tr w:rsidR="00275FEE" w14:paraId="3BD43471" w14:textId="77777777">
        <w:trPr>
          <w:trHeight w:val="481"/>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6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lastRenderedPageBreak/>
              <w:t>3.2.</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47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sz w:val="20"/>
                <w:szCs w:val="20"/>
              </w:rPr>
            </w:pPr>
            <w:r>
              <w:rPr>
                <w:b/>
                <w:sz w:val="20"/>
                <w:szCs w:val="20"/>
              </w:rPr>
              <w:t>Socialinių paslaugų centrai</w:t>
            </w:r>
          </w:p>
        </w:tc>
      </w:tr>
      <w:tr w:rsidR="00275FEE" w14:paraId="3BD4347C" w14:textId="77777777">
        <w:trPr>
          <w:trHeight w:val="1218"/>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72"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7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Pr>
                <w:rFonts w:cs="Courier New"/>
                <w:sz w:val="20"/>
                <w:szCs w:val="20"/>
              </w:rPr>
              <w:t>Vilniaus miesto socialinės paramos centro Socialinio darbo skyrius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7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Pr>
                <w:rFonts w:cs="Courier New"/>
                <w:sz w:val="20"/>
                <w:szCs w:val="20"/>
              </w:rPr>
              <w:t>Kauno g. 3</w:t>
            </w:r>
          </w:p>
          <w:p w14:paraId="3BD4347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Pr>
                <w:rFonts w:cs="Courier New"/>
                <w:sz w:val="20"/>
                <w:szCs w:val="20"/>
              </w:rPr>
              <w:t>Vilnius</w:t>
            </w:r>
          </w:p>
          <w:p w14:paraId="3BD4347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Pr>
                <w:rFonts w:cs="Courier New"/>
                <w:sz w:val="20"/>
                <w:szCs w:val="20"/>
              </w:rPr>
              <w:t>ir seniūnijose įsikūrę padaliniai</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7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left"/>
              <w:rPr>
                <w:rFonts w:cs="Courier New"/>
                <w:sz w:val="20"/>
                <w:szCs w:val="20"/>
              </w:rPr>
            </w:pPr>
            <w:r>
              <w:rPr>
                <w:rFonts w:cs="Courier New"/>
                <w:sz w:val="20"/>
                <w:szCs w:val="20"/>
              </w:rPr>
              <w:t>Vilniaus m. savivaldybės taryba</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7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b/>
                <w:sz w:val="20"/>
                <w:szCs w:val="20"/>
              </w:rPr>
            </w:pPr>
            <w:r>
              <w:rPr>
                <w:b/>
                <w:sz w:val="20"/>
                <w:szCs w:val="20"/>
              </w:rPr>
              <w:t>5546</w:t>
            </w:r>
            <w:r>
              <w:rPr>
                <w:sz w:val="20"/>
                <w:szCs w:val="20"/>
              </w:rPr>
              <w:t xml:space="preserve"> prašymai dėl paramos maistu teikimo 9476 asmenims</w:t>
            </w:r>
            <w:r>
              <w:rPr>
                <w:b/>
                <w:sz w:val="20"/>
                <w:szCs w:val="20"/>
              </w:rPr>
              <w:t xml:space="preserve"> </w:t>
            </w:r>
          </w:p>
          <w:p w14:paraId="3BD4347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Pr>
                <w:b/>
                <w:sz w:val="20"/>
                <w:szCs w:val="20"/>
              </w:rPr>
              <w:t>93</w:t>
            </w:r>
            <w:r>
              <w:rPr>
                <w:sz w:val="20"/>
                <w:szCs w:val="20"/>
              </w:rPr>
              <w:t xml:space="preserve"> soc. darbas su benamiais</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7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5546</w:t>
            </w:r>
            <w:r>
              <w:rPr>
                <w:sz w:val="20"/>
                <w:szCs w:val="20"/>
              </w:rPr>
              <w:t xml:space="preserve"> prašymai dėl paramos maistu  teikimo 9476 asmenims</w:t>
            </w:r>
          </w:p>
          <w:p w14:paraId="3BD4347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after="5" w:line="240" w:lineRule="auto"/>
              <w:jc w:val="center"/>
              <w:rPr>
                <w:sz w:val="20"/>
                <w:szCs w:val="20"/>
              </w:rPr>
            </w:pPr>
            <w:r>
              <w:rPr>
                <w:b/>
                <w:sz w:val="20"/>
                <w:szCs w:val="20"/>
              </w:rPr>
              <w:t>93</w:t>
            </w:r>
            <w:r>
              <w:rPr>
                <w:sz w:val="20"/>
                <w:szCs w:val="20"/>
              </w:rPr>
              <w:t xml:space="preserve"> soc. darbas su benamiais</w:t>
            </w:r>
          </w:p>
        </w:tc>
      </w:tr>
      <w:tr w:rsidR="00275FEE" w14:paraId="3BD4347F"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7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3.3.</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47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b/>
                <w:sz w:val="20"/>
                <w:szCs w:val="20"/>
              </w:rPr>
            </w:pPr>
            <w:r>
              <w:rPr>
                <w:rFonts w:cs="Courier New"/>
                <w:b/>
                <w:sz w:val="20"/>
                <w:szCs w:val="20"/>
              </w:rPr>
              <w:t>Maitinimo organizavimo įstaigos</w:t>
            </w:r>
          </w:p>
        </w:tc>
      </w:tr>
      <w:tr w:rsidR="00275FEE" w14:paraId="3BD4348A"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 xml:space="preserve">Labdaros ir paramos fondo „Vilties centras“ valgykla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Gardino g. 2A</w:t>
            </w:r>
          </w:p>
          <w:p w14:paraId="3BD4348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p w14:paraId="3BD43485"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680</w:t>
            </w:r>
            <w:r>
              <w:rPr>
                <w:rFonts w:cs="Courier New"/>
                <w:sz w:val="20"/>
                <w:szCs w:val="20"/>
              </w:rPr>
              <w:t xml:space="preserve"> maitinimo paslaugų gavėjų</w:t>
            </w:r>
          </w:p>
          <w:p w14:paraId="3BD4348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120</w:t>
            </w:r>
            <w:r>
              <w:rPr>
                <w:rFonts w:cs="Courier New"/>
                <w:sz w:val="20"/>
                <w:szCs w:val="20"/>
              </w:rPr>
              <w:t xml:space="preserve"> maisto produktų rinkiniais aprūpinimas</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500</w:t>
            </w:r>
            <w:r>
              <w:rPr>
                <w:rFonts w:cs="Courier New"/>
                <w:sz w:val="20"/>
                <w:szCs w:val="20"/>
              </w:rPr>
              <w:t xml:space="preserve"> maitinimo paslaugų gavėjų</w:t>
            </w:r>
          </w:p>
          <w:p w14:paraId="3BD4348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100</w:t>
            </w:r>
            <w:r>
              <w:rPr>
                <w:rFonts w:cs="Courier New"/>
                <w:sz w:val="20"/>
                <w:szCs w:val="20"/>
              </w:rPr>
              <w:t xml:space="preserve"> maisto produktų rinkiniais aprūpinimas</w:t>
            </w:r>
          </w:p>
        </w:tc>
      </w:tr>
      <w:tr w:rsidR="00275FEE" w14:paraId="3BD43493"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Labdaros ir paramos fondo „</w:t>
            </w:r>
            <w:proofErr w:type="spellStart"/>
            <w:r>
              <w:rPr>
                <w:sz w:val="20"/>
                <w:szCs w:val="20"/>
              </w:rPr>
              <w:t>Harė</w:t>
            </w:r>
            <w:proofErr w:type="spellEnd"/>
            <w:r>
              <w:rPr>
                <w:sz w:val="20"/>
                <w:szCs w:val="20"/>
              </w:rPr>
              <w:t xml:space="preserve"> Krišna maistas kūnui ir sielai“ valgykla</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Architektų g. 152</w:t>
            </w:r>
          </w:p>
          <w:p w14:paraId="3BD4348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8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p w14:paraId="3BD4349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9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 xml:space="preserve">Vidutiniškai </w:t>
            </w:r>
            <w:r>
              <w:rPr>
                <w:rFonts w:cs="Courier New"/>
                <w:b/>
                <w:sz w:val="20"/>
                <w:szCs w:val="20"/>
              </w:rPr>
              <w:t>100</w:t>
            </w:r>
            <w:r>
              <w:rPr>
                <w:rFonts w:cs="Courier New"/>
                <w:sz w:val="20"/>
                <w:szCs w:val="20"/>
              </w:rPr>
              <w:t xml:space="preserve"> asmenų per dieną </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9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 xml:space="preserve">Vidutiniškai </w:t>
            </w:r>
            <w:r>
              <w:rPr>
                <w:rFonts w:cs="Courier New"/>
                <w:b/>
                <w:sz w:val="20"/>
                <w:szCs w:val="20"/>
              </w:rPr>
              <w:t xml:space="preserve">100 </w:t>
            </w:r>
            <w:r>
              <w:rPr>
                <w:rFonts w:cs="Courier New"/>
                <w:sz w:val="20"/>
                <w:szCs w:val="20"/>
              </w:rPr>
              <w:t>asmenų per dieną</w:t>
            </w:r>
          </w:p>
        </w:tc>
      </w:tr>
      <w:tr w:rsidR="00275FEE" w14:paraId="3BD4349F"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94"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9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Vilniaus arkivyskupijos </w:t>
            </w:r>
            <w:proofErr w:type="spellStart"/>
            <w:r>
              <w:rPr>
                <w:rFonts w:cs="Courier New"/>
                <w:sz w:val="20"/>
                <w:szCs w:val="20"/>
              </w:rPr>
              <w:t>Carito</w:t>
            </w:r>
            <w:proofErr w:type="spellEnd"/>
            <w:r>
              <w:rPr>
                <w:rFonts w:cs="Courier New"/>
                <w:sz w:val="20"/>
                <w:szCs w:val="20"/>
              </w:rPr>
              <w:t xml:space="preserve"> socialinės integracijos centras „Betanija“</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9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M. K. Paco g. 4</w:t>
            </w:r>
          </w:p>
          <w:p w14:paraId="3BD4349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9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9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 xml:space="preserve">Vidutiniškai apie </w:t>
            </w:r>
            <w:r>
              <w:rPr>
                <w:b/>
                <w:sz w:val="20"/>
                <w:szCs w:val="20"/>
              </w:rPr>
              <w:t>630</w:t>
            </w:r>
            <w:r>
              <w:rPr>
                <w:sz w:val="20"/>
                <w:szCs w:val="20"/>
              </w:rPr>
              <w:t xml:space="preserve"> asmenų per dieną </w:t>
            </w:r>
          </w:p>
          <w:p w14:paraId="3BD4349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 xml:space="preserve">1320 </w:t>
            </w:r>
            <w:proofErr w:type="spellStart"/>
            <w:r>
              <w:rPr>
                <w:sz w:val="20"/>
                <w:szCs w:val="20"/>
              </w:rPr>
              <w:t>asm</w:t>
            </w:r>
            <w:proofErr w:type="spellEnd"/>
            <w:r>
              <w:rPr>
                <w:sz w:val="20"/>
                <w:szCs w:val="20"/>
              </w:rPr>
              <w:t>. higienos paslaugų</w:t>
            </w:r>
          </w:p>
          <w:p w14:paraId="3BD4349B"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9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 xml:space="preserve">Vidutiniškai apie </w:t>
            </w:r>
            <w:r>
              <w:rPr>
                <w:b/>
                <w:sz w:val="20"/>
                <w:szCs w:val="20"/>
              </w:rPr>
              <w:t>630</w:t>
            </w:r>
            <w:r>
              <w:rPr>
                <w:sz w:val="20"/>
                <w:szCs w:val="20"/>
              </w:rPr>
              <w:t xml:space="preserve"> asmenų per dieną </w:t>
            </w:r>
          </w:p>
          <w:p w14:paraId="3BD4349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1440</w:t>
            </w:r>
            <w:r>
              <w:rPr>
                <w:rFonts w:cs="Courier New"/>
                <w:sz w:val="20"/>
                <w:szCs w:val="20"/>
              </w:rPr>
              <w:t xml:space="preserve"> </w:t>
            </w:r>
            <w:proofErr w:type="spellStart"/>
            <w:r>
              <w:rPr>
                <w:rFonts w:cs="Courier New"/>
                <w:sz w:val="20"/>
                <w:szCs w:val="20"/>
              </w:rPr>
              <w:t>asm</w:t>
            </w:r>
            <w:proofErr w:type="spellEnd"/>
            <w:r>
              <w:rPr>
                <w:rFonts w:cs="Courier New"/>
                <w:sz w:val="20"/>
                <w:szCs w:val="20"/>
              </w:rPr>
              <w:t>. higienos paslaugų</w:t>
            </w:r>
          </w:p>
          <w:p w14:paraId="3BD4349E"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p>
        </w:tc>
      </w:tr>
      <w:tr w:rsidR="00275FEE" w14:paraId="3BD434A9"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0"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Labdaros ir paramos fondas „Maisto bankas“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Vytenio g. 54</w:t>
            </w:r>
          </w:p>
          <w:p w14:paraId="3BD434A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b/>
                <w:sz w:val="20"/>
                <w:szCs w:val="20"/>
              </w:rPr>
            </w:pPr>
            <w:r>
              <w:rPr>
                <w:rFonts w:cs="Courier New"/>
                <w:b/>
                <w:sz w:val="20"/>
                <w:szCs w:val="20"/>
              </w:rPr>
              <w:t>10652</w:t>
            </w:r>
          </w:p>
          <w:p w14:paraId="3BD434A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pagalba maisto produktais</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b/>
                <w:sz w:val="20"/>
                <w:szCs w:val="20"/>
              </w:rPr>
            </w:pPr>
            <w:r>
              <w:rPr>
                <w:rFonts w:cs="Courier New"/>
                <w:b/>
                <w:sz w:val="20"/>
                <w:szCs w:val="20"/>
              </w:rPr>
              <w:t>5208</w:t>
            </w:r>
          </w:p>
          <w:p w14:paraId="3BD434A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pagalba maisto produktais</w:t>
            </w:r>
          </w:p>
        </w:tc>
      </w:tr>
      <w:tr w:rsidR="00275FEE" w14:paraId="3BD434B3"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A"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Maltos ordino pagalbos tarnyba</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Gedimino pr. 56B</w:t>
            </w:r>
          </w:p>
          <w:p w14:paraId="3BD434A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A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60</w:t>
            </w:r>
            <w:r>
              <w:rPr>
                <w:rFonts w:cs="Courier New"/>
                <w:sz w:val="20"/>
                <w:szCs w:val="20"/>
              </w:rPr>
              <w:t xml:space="preserve"> maitinimo paslaugų</w:t>
            </w:r>
          </w:p>
          <w:p w14:paraId="3BD434B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80</w:t>
            </w:r>
            <w:r>
              <w:rPr>
                <w:rFonts w:cs="Courier New"/>
                <w:sz w:val="20"/>
                <w:szCs w:val="20"/>
              </w:rPr>
              <w:t xml:space="preserve"> pagalba maisto produktais</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B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 xml:space="preserve">60 </w:t>
            </w:r>
            <w:r>
              <w:rPr>
                <w:rFonts w:cs="Courier New"/>
                <w:sz w:val="20"/>
                <w:szCs w:val="20"/>
              </w:rPr>
              <w:t>maitinimo paslaugų</w:t>
            </w:r>
          </w:p>
          <w:p w14:paraId="3BD434B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color w:val="FF0000"/>
                <w:sz w:val="20"/>
                <w:szCs w:val="20"/>
              </w:rPr>
            </w:pPr>
            <w:r>
              <w:rPr>
                <w:rFonts w:cs="Courier New"/>
                <w:b/>
                <w:sz w:val="20"/>
                <w:szCs w:val="20"/>
              </w:rPr>
              <w:t>80</w:t>
            </w:r>
            <w:r>
              <w:rPr>
                <w:rFonts w:cs="Courier New"/>
                <w:sz w:val="20"/>
                <w:szCs w:val="20"/>
              </w:rPr>
              <w:t xml:space="preserve"> pagalba maisto produktais</w:t>
            </w:r>
            <w:bookmarkStart w:id="24" w:name="_Hlk511375909"/>
            <w:bookmarkEnd w:id="24"/>
          </w:p>
        </w:tc>
      </w:tr>
      <w:tr w:rsidR="00275FEE" w14:paraId="3BD434B6"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B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3.4.</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4B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b/>
                <w:sz w:val="20"/>
                <w:szCs w:val="20"/>
              </w:rPr>
            </w:pPr>
            <w:r>
              <w:rPr>
                <w:b/>
                <w:sz w:val="20"/>
                <w:szCs w:val="20"/>
              </w:rPr>
              <w:t>Asmeninės higienos paslaugos</w:t>
            </w:r>
          </w:p>
        </w:tc>
      </w:tr>
      <w:tr w:rsidR="00275FEE" w14:paraId="3BD434C0"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B7"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B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Z. </w:t>
            </w:r>
            <w:proofErr w:type="spellStart"/>
            <w:r>
              <w:rPr>
                <w:rFonts w:cs="Courier New"/>
                <w:sz w:val="20"/>
                <w:szCs w:val="20"/>
              </w:rPr>
              <w:t>Stupenko</w:t>
            </w:r>
            <w:proofErr w:type="spellEnd"/>
            <w:r>
              <w:rPr>
                <w:rFonts w:cs="Courier New"/>
                <w:sz w:val="20"/>
                <w:szCs w:val="20"/>
              </w:rPr>
              <w:t xml:space="preserve"> firma</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B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Skydo g. 43</w:t>
            </w:r>
          </w:p>
          <w:p w14:paraId="3BD434B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B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 xml:space="preserve">Privati </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B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700/mėn.</w:t>
            </w:r>
          </w:p>
          <w:p w14:paraId="3BD434B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roofErr w:type="spellStart"/>
            <w:r>
              <w:rPr>
                <w:sz w:val="20"/>
                <w:szCs w:val="20"/>
              </w:rPr>
              <w:t>asm</w:t>
            </w:r>
            <w:proofErr w:type="spellEnd"/>
            <w:r>
              <w:rPr>
                <w:sz w:val="20"/>
                <w:szCs w:val="20"/>
              </w:rPr>
              <w:t>. higienos (pirties) paslaugų</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B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b/>
                <w:sz w:val="20"/>
                <w:szCs w:val="20"/>
              </w:rPr>
            </w:pPr>
            <w:r>
              <w:rPr>
                <w:rFonts w:cs="Courier New"/>
                <w:b/>
                <w:sz w:val="20"/>
                <w:szCs w:val="20"/>
              </w:rPr>
              <w:t>700/mėn.</w:t>
            </w:r>
          </w:p>
          <w:p w14:paraId="3BD434B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proofErr w:type="spellStart"/>
            <w:r>
              <w:rPr>
                <w:rFonts w:cs="Courier New"/>
                <w:sz w:val="20"/>
                <w:szCs w:val="20"/>
              </w:rPr>
              <w:t>asm</w:t>
            </w:r>
            <w:proofErr w:type="spellEnd"/>
            <w:r>
              <w:rPr>
                <w:rFonts w:cs="Courier New"/>
                <w:sz w:val="20"/>
                <w:szCs w:val="20"/>
              </w:rPr>
              <w:t>. higienos (pirties) paslaugų</w:t>
            </w:r>
          </w:p>
        </w:tc>
      </w:tr>
      <w:tr w:rsidR="00275FEE" w14:paraId="3BD434CA"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C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C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arkivyskupijos Caritas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C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proofErr w:type="spellStart"/>
            <w:r>
              <w:rPr>
                <w:rFonts w:cs="Courier New"/>
                <w:sz w:val="20"/>
                <w:szCs w:val="20"/>
              </w:rPr>
              <w:t>Odminų</w:t>
            </w:r>
            <w:proofErr w:type="spellEnd"/>
            <w:r>
              <w:rPr>
                <w:rFonts w:cs="Courier New"/>
                <w:sz w:val="20"/>
                <w:szCs w:val="20"/>
              </w:rPr>
              <w:t xml:space="preserve"> g. 12,</w:t>
            </w:r>
          </w:p>
          <w:p w14:paraId="3BD434C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C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C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b/>
                <w:sz w:val="20"/>
                <w:szCs w:val="20"/>
              </w:rPr>
              <w:t>600/mėn.</w:t>
            </w:r>
          </w:p>
          <w:p w14:paraId="3BD434C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roofErr w:type="spellStart"/>
            <w:r>
              <w:rPr>
                <w:rFonts w:cs="Courier New"/>
                <w:sz w:val="20"/>
                <w:szCs w:val="20"/>
              </w:rPr>
              <w:t>asm</w:t>
            </w:r>
            <w:proofErr w:type="spellEnd"/>
            <w:r>
              <w:rPr>
                <w:rFonts w:cs="Courier New"/>
                <w:sz w:val="20"/>
                <w:szCs w:val="20"/>
              </w:rPr>
              <w:t>. higienos paslaugų socialinės rizikos asmenims</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C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b/>
                <w:sz w:val="20"/>
                <w:szCs w:val="20"/>
              </w:rPr>
            </w:pPr>
            <w:r>
              <w:rPr>
                <w:rFonts w:cs="Courier New"/>
                <w:b/>
                <w:sz w:val="20"/>
                <w:szCs w:val="20"/>
              </w:rPr>
              <w:t>600/mėn.</w:t>
            </w:r>
          </w:p>
          <w:p w14:paraId="3BD434C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b/>
                <w:sz w:val="20"/>
                <w:szCs w:val="20"/>
              </w:rPr>
            </w:pPr>
            <w:proofErr w:type="spellStart"/>
            <w:r>
              <w:rPr>
                <w:rFonts w:cs="Courier New"/>
                <w:sz w:val="20"/>
                <w:szCs w:val="20"/>
              </w:rPr>
              <w:t>asm</w:t>
            </w:r>
            <w:proofErr w:type="spellEnd"/>
            <w:r>
              <w:rPr>
                <w:rFonts w:cs="Courier New"/>
                <w:sz w:val="20"/>
                <w:szCs w:val="20"/>
              </w:rPr>
              <w:t>. higienos paslaugų socialinės rizikos asmenims</w:t>
            </w:r>
            <w:r>
              <w:rPr>
                <w:rFonts w:cs="Courier New"/>
                <w:b/>
                <w:sz w:val="20"/>
                <w:szCs w:val="20"/>
              </w:rPr>
              <w:t xml:space="preserve"> </w:t>
            </w:r>
          </w:p>
        </w:tc>
      </w:tr>
      <w:tr w:rsidR="00275FEE" w14:paraId="3BD434CD"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C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 xml:space="preserve">3.5. </w:t>
            </w:r>
          </w:p>
        </w:tc>
        <w:tc>
          <w:tcPr>
            <w:tcW w:w="9053"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4C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b/>
                <w:sz w:val="20"/>
                <w:szCs w:val="20"/>
              </w:rPr>
            </w:pPr>
            <w:r>
              <w:rPr>
                <w:b/>
                <w:sz w:val="20"/>
                <w:szCs w:val="20"/>
              </w:rPr>
              <w:t>Kitos įstaigos</w:t>
            </w:r>
          </w:p>
        </w:tc>
      </w:tr>
      <w:tr w:rsidR="00275FEE" w14:paraId="3BD434D5"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CE"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C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lang w:val="en-US"/>
              </w:rPr>
            </w:pPr>
            <w:r>
              <w:rPr>
                <w:rFonts w:cs="Courier New"/>
                <w:sz w:val="20"/>
                <w:szCs w:val="20"/>
              </w:rPr>
              <w:t>VšĮ Vyrų krizių ir informacijos centras</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Gėlių g. 7</w:t>
            </w:r>
          </w:p>
          <w:p w14:paraId="3BD434D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 – dalininkė</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84</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84</w:t>
            </w:r>
          </w:p>
        </w:tc>
      </w:tr>
      <w:tr w:rsidR="00275FEE" w14:paraId="3BD434DE"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6"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 xml:space="preserve">VšĮ „Socialiniai paramos projektai“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Vilniaus g. 22</w:t>
            </w:r>
          </w:p>
          <w:p w14:paraId="3BD434D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sz w:val="20"/>
                <w:szCs w:val="20"/>
              </w:rPr>
            </w:pPr>
            <w:r>
              <w:rPr>
                <w:sz w:val="20"/>
                <w:szCs w:val="20"/>
              </w:rPr>
              <w:t xml:space="preserve">Vilnius </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Vilniaus m. savivaldybės taryba – dalininkė</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b/>
                <w:sz w:val="20"/>
                <w:szCs w:val="20"/>
              </w:rPr>
            </w:pPr>
            <w:r>
              <w:rPr>
                <w:b/>
                <w:sz w:val="20"/>
                <w:szCs w:val="20"/>
              </w:rPr>
              <w:t xml:space="preserve">15 </w:t>
            </w:r>
          </w:p>
          <w:p w14:paraId="3BD434D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sz w:val="20"/>
                <w:szCs w:val="20"/>
              </w:rPr>
              <w:t>darbinė reabilitacija</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sz w:val="20"/>
                <w:szCs w:val="20"/>
              </w:rPr>
              <w:t>-</w:t>
            </w:r>
          </w:p>
        </w:tc>
      </w:tr>
      <w:tr w:rsidR="00275FEE" w14:paraId="3BD434E6"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DF"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VšĮ „</w:t>
            </w:r>
            <w:proofErr w:type="spellStart"/>
            <w:r>
              <w:rPr>
                <w:rFonts w:cs="Courier New"/>
                <w:sz w:val="20"/>
                <w:szCs w:val="20"/>
              </w:rPr>
              <w:t>Menava</w:t>
            </w:r>
            <w:proofErr w:type="spellEnd"/>
            <w:r>
              <w:rPr>
                <w:rFonts w:cs="Courier New"/>
                <w:sz w:val="20"/>
                <w:szCs w:val="20"/>
              </w:rPr>
              <w:t xml:space="preserve">“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Birželio 23-iosios g. 5</w:t>
            </w:r>
          </w:p>
          <w:p w14:paraId="3BD434E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left"/>
              <w:rPr>
                <w:rFonts w:cs="Courier New"/>
                <w:sz w:val="20"/>
                <w:szCs w:val="20"/>
              </w:rPr>
            </w:pPr>
            <w:r>
              <w:rPr>
                <w:rFonts w:cs="Courier New"/>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4"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r>
              <w:rPr>
                <w:b/>
                <w:sz w:val="20"/>
                <w:szCs w:val="20"/>
              </w:rPr>
              <w:t>77</w:t>
            </w:r>
            <w:r>
              <w:rPr>
                <w:sz w:val="20"/>
                <w:szCs w:val="20"/>
              </w:rPr>
              <w:t xml:space="preserve"> asmenys per mėn. (</w:t>
            </w:r>
            <w:r>
              <w:rPr>
                <w:b/>
                <w:sz w:val="20"/>
                <w:szCs w:val="20"/>
              </w:rPr>
              <w:t>19854</w:t>
            </w:r>
            <w:r>
              <w:rPr>
                <w:sz w:val="20"/>
                <w:szCs w:val="20"/>
              </w:rPr>
              <w:t xml:space="preserve"> transporto paslaugos)</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ascii="TimesLT" w:hAnsi="TimesLT"/>
                <w:sz w:val="20"/>
                <w:szCs w:val="20"/>
                <w:lang w:val="en-US" w:eastAsia="en-US"/>
              </w:rPr>
            </w:pPr>
            <w:r>
              <w:rPr>
                <w:rFonts w:cs="Courier New"/>
                <w:b/>
                <w:sz w:val="20"/>
                <w:szCs w:val="20"/>
              </w:rPr>
              <w:t xml:space="preserve">77 </w:t>
            </w:r>
            <w:r>
              <w:rPr>
                <w:sz w:val="20"/>
                <w:szCs w:val="20"/>
              </w:rPr>
              <w:t>asmenys per mėn. (</w:t>
            </w:r>
            <w:r>
              <w:rPr>
                <w:b/>
                <w:sz w:val="20"/>
                <w:szCs w:val="20"/>
              </w:rPr>
              <w:t>19854</w:t>
            </w:r>
            <w:r>
              <w:rPr>
                <w:sz w:val="20"/>
                <w:szCs w:val="20"/>
              </w:rPr>
              <w:t xml:space="preserve"> transporto paslaugos)</w:t>
            </w:r>
          </w:p>
        </w:tc>
      </w:tr>
      <w:tr w:rsidR="00275FEE" w14:paraId="3BD434EE" w14:textId="77777777">
        <w:trPr>
          <w:trHeight w:val="20"/>
        </w:trPr>
        <w:tc>
          <w:tcPr>
            <w:tcW w:w="5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7"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8" w14:textId="77777777" w:rsidR="00275FEE" w:rsidRDefault="00DB0A30">
            <w:pPr>
              <w:tabs>
                <w:tab w:val="left" w:pos="540"/>
              </w:tabs>
              <w:spacing w:before="57" w:after="57" w:line="240" w:lineRule="auto"/>
              <w:jc w:val="left"/>
              <w:rPr>
                <w:sz w:val="20"/>
                <w:szCs w:val="20"/>
              </w:rPr>
            </w:pPr>
            <w:r>
              <w:rPr>
                <w:sz w:val="20"/>
                <w:szCs w:val="20"/>
              </w:rPr>
              <w:t xml:space="preserve">VšĮ „Nacionalinis socialinės integracijos institutas“ </w:t>
            </w:r>
          </w:p>
        </w:tc>
        <w:tc>
          <w:tcPr>
            <w:tcW w:w="17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9" w14:textId="77777777" w:rsidR="00275FEE" w:rsidRDefault="00DB0A30">
            <w:pPr>
              <w:tabs>
                <w:tab w:val="left" w:pos="540"/>
              </w:tabs>
              <w:spacing w:before="57" w:after="57" w:line="240" w:lineRule="auto"/>
              <w:jc w:val="left"/>
              <w:rPr>
                <w:sz w:val="20"/>
                <w:szCs w:val="20"/>
              </w:rPr>
            </w:pPr>
            <w:r>
              <w:rPr>
                <w:sz w:val="20"/>
                <w:szCs w:val="20"/>
              </w:rPr>
              <w:t>Gedimino pr. 9</w:t>
            </w:r>
          </w:p>
          <w:p w14:paraId="3BD434EA" w14:textId="77777777" w:rsidR="00275FEE" w:rsidRDefault="00DB0A30">
            <w:pPr>
              <w:tabs>
                <w:tab w:val="left" w:pos="540"/>
              </w:tabs>
              <w:spacing w:before="57" w:after="57" w:line="240" w:lineRule="auto"/>
              <w:jc w:val="left"/>
              <w:rPr>
                <w:sz w:val="20"/>
                <w:szCs w:val="20"/>
              </w:rPr>
            </w:pPr>
            <w:r>
              <w:rPr>
                <w:sz w:val="20"/>
                <w:szCs w:val="20"/>
              </w:rPr>
              <w:t>Vilnius</w:t>
            </w: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rPr>
                <w:sz w:val="20"/>
                <w:szCs w:val="20"/>
              </w:rPr>
            </w:pPr>
            <w:r>
              <w:rPr>
                <w:sz w:val="20"/>
                <w:szCs w:val="20"/>
              </w:rPr>
              <w:t>NVO</w:t>
            </w:r>
          </w:p>
        </w:tc>
        <w:tc>
          <w:tcPr>
            <w:tcW w:w="17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277</w:t>
            </w:r>
            <w:r>
              <w:rPr>
                <w:rFonts w:cs="Courier New"/>
                <w:sz w:val="20"/>
                <w:szCs w:val="20"/>
              </w:rPr>
              <w:t xml:space="preserve"> </w:t>
            </w:r>
            <w:r>
              <w:rPr>
                <w:sz w:val="20"/>
                <w:szCs w:val="20"/>
              </w:rPr>
              <w:t xml:space="preserve">transporto paslaugos </w:t>
            </w:r>
          </w:p>
        </w:tc>
        <w:tc>
          <w:tcPr>
            <w:tcW w:w="17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4ED"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7" w:after="57" w:line="240" w:lineRule="auto"/>
              <w:jc w:val="center"/>
              <w:rPr>
                <w:rFonts w:cs="Courier New"/>
                <w:sz w:val="20"/>
                <w:szCs w:val="20"/>
              </w:rPr>
            </w:pPr>
            <w:r>
              <w:rPr>
                <w:rFonts w:cs="Courier New"/>
                <w:b/>
                <w:sz w:val="20"/>
                <w:szCs w:val="20"/>
              </w:rPr>
              <w:t>277</w:t>
            </w:r>
            <w:r>
              <w:rPr>
                <w:rFonts w:cs="Courier New"/>
                <w:sz w:val="20"/>
                <w:szCs w:val="20"/>
              </w:rPr>
              <w:t xml:space="preserve"> transporto paslaugos </w:t>
            </w:r>
            <w:bookmarkStart w:id="25" w:name="_Hlk510468726"/>
            <w:bookmarkEnd w:id="25"/>
          </w:p>
        </w:tc>
      </w:tr>
    </w:tbl>
    <w:p w14:paraId="3BD434EF" w14:textId="77777777" w:rsidR="00275FEE" w:rsidRDefault="00275FEE">
      <w:pPr>
        <w:spacing w:line="276" w:lineRule="auto"/>
      </w:pPr>
    </w:p>
    <w:p w14:paraId="3BD434F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Pr>
          <w:rFonts w:cs="Courier New"/>
          <w:b/>
        </w:rPr>
        <w:t>5.1. Socialinių paslaugų infrastruktūros išsidėstymas ir socialinių paslaugų teikimo Savivaldybėje (seniūnijose) pakankamumo lygis</w:t>
      </w:r>
    </w:p>
    <w:p w14:paraId="3BD434F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14:paraId="3BD434F2" w14:textId="77777777" w:rsidR="00275FEE" w:rsidRDefault="00DB0A3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ab/>
        <w:t xml:space="preserve">Lietuvos Respublikos socialinių paslaugų įstatyme vienas iš socialinių paslaugų valdymo, skyrimo ir teikimo principų yra socialinių paslaugų prieinamumas, t. y. socialinės paslaugos valdomos, skiriamos ir teikiamos taip, kad būtų užtikrintas socialinių paslaugų prieinamumas asmeniui (šeimai) kuo arčiau jo gyvenamosios vietos. </w:t>
      </w:r>
    </w:p>
    <w:p w14:paraId="3BD434F3" w14:textId="77777777" w:rsidR="00275FEE" w:rsidRDefault="00DB0A3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ab/>
        <w:t xml:space="preserve">Vilniaus miesto savivaldybės gyventojams socialinių paslaugų teikimas ir socialinio darbo veikla, siekiant užtikrinti jų prieinamumą bei operatyvumą, organizuojama decentralizuotai, gyventojai aptarnaujami teritoriniu principu Savivaldybės seniūnijose. </w:t>
      </w:r>
    </w:p>
    <w:p w14:paraId="3BD434F4" w14:textId="77777777" w:rsidR="00275FEE" w:rsidRDefault="00DB0A30">
      <w:pPr>
        <w:tabs>
          <w:tab w:val="left" w:pos="0"/>
        </w:tabs>
        <w:spacing w:line="276" w:lineRule="auto"/>
        <w:ind w:firstLine="851"/>
      </w:pPr>
      <w:r>
        <w:t>Didžioji dalis informavimo paslaugų tenka Socialinės paramos centro Socialinio darbo skyriaus darbuotojams. Vidutiniškai per dieną į šį skyrių dėl bendrosios informacijos kreipiasi apie 190 vilniečių. Informavimo ir konsultavimo paslaugų spektras yra labai platus – vilniečiai kreipiasi dėl informacijos apie gyvenamosios vietos deklaravimą, socialinių išmokų gavimą, įsiskolinimų už būstą, teisinių problemų sprendimą, socialinę paramą mokiniams, paramą maisto produktais, išvadų dėl asmens gebėjimo pasirūpinti savimi ir priimti kasdienius sprendimus rengimą, globos (rūpybos) nustatymą, būsto ir aplinkos pritaikymą neįgaliesiems, vienkartines pašalpas, artimųjų slaugos organizavimą namuose, aprūpinimą techninės pagalbos priemonėmis, socialinės globos paslaugų gavimą, asmeninės higienos ir priežiūros paslaugas, paramą drabužiais, daiktais ir pan.</w:t>
      </w:r>
    </w:p>
    <w:p w14:paraId="3BD434F5" w14:textId="77777777" w:rsidR="00275FEE" w:rsidRDefault="00DB0A30">
      <w:pPr>
        <w:widowControl/>
        <w:tabs>
          <w:tab w:val="left" w:pos="851"/>
        </w:tabs>
        <w:spacing w:line="276" w:lineRule="auto"/>
        <w:textAlignment w:val="auto"/>
      </w:pPr>
      <w:r>
        <w:rPr>
          <w:bCs/>
          <w:lang w:eastAsia="en-US"/>
        </w:rPr>
        <w:tab/>
        <w:t xml:space="preserve">Siekiant kelti asmenų aptarnavimo seniūnijose kokybę, būtina gerinti vilniečių priėmimo sąlygas. Šiuo metu nesudarytos sąlygos individualiam ir konfidencialiam asmenų konsultavimui seniūnijose. Vertinant socialinių paslaugų infrastruktūros išsidėstymą Vilniaus mieste, svarbu paminėti Vilniaus pakraščių problemą, kai nuo miesto centro nutolusių seniūnijų – Panerių, Grigiškių, Verkių, Naujosios Vilnios, Pilaitės – gyventojams, ypač asmenims su ryškiais judėjimo funkcijų sutrikimais, tam tikrų paslaugų prieinamumas yra ribotas (dėl didesnių atstumų, ribotų susisiekimo visuomeniniu transportu galimybių ir pan.). Socialiniai darbuotojai taip pat susiduria su sunkumais, didelėmis laiko sąnaudomis norėdami susisiekti su klientais, gyvenančiais atokiose vietovėse: sodų bendrijose sudėtinga rasti klientus dėl nesužymėtų gatvių, namų numerių, gatvių pavadinimų </w:t>
      </w:r>
      <w:r>
        <w:rPr>
          <w:bCs/>
          <w:lang w:eastAsia="en-US"/>
        </w:rPr>
        <w:lastRenderedPageBreak/>
        <w:t xml:space="preserve">pakeitimo, prie sodų bendrijų nepateikti gatvių planai, dažnai pasitaiko neišvažiuojamų, užtvertų gatvių ir pan. </w:t>
      </w:r>
    </w:p>
    <w:p w14:paraId="3BD434F6" w14:textId="77777777" w:rsidR="00275FEE" w:rsidRDefault="00275FEE">
      <w:pPr>
        <w:widowControl/>
        <w:tabs>
          <w:tab w:val="left" w:pos="851"/>
        </w:tabs>
        <w:spacing w:line="276" w:lineRule="auto"/>
        <w:textAlignment w:val="auto"/>
        <w:rPr>
          <w:bCs/>
          <w:lang w:eastAsia="en-US"/>
        </w:rPr>
      </w:pPr>
    </w:p>
    <w:p w14:paraId="08FD6BF2" w14:textId="77777777" w:rsidR="00B56843" w:rsidRDefault="00B56843">
      <w:pPr>
        <w:widowControl/>
        <w:tabs>
          <w:tab w:val="left" w:pos="851"/>
        </w:tabs>
        <w:spacing w:line="276" w:lineRule="auto"/>
        <w:textAlignment w:val="auto"/>
        <w:rPr>
          <w:bCs/>
          <w:lang w:eastAsia="en-US"/>
        </w:rPr>
      </w:pPr>
    </w:p>
    <w:p w14:paraId="7D22C77A" w14:textId="77777777" w:rsidR="00B56843" w:rsidRDefault="00B56843">
      <w:pPr>
        <w:widowControl/>
        <w:tabs>
          <w:tab w:val="left" w:pos="851"/>
        </w:tabs>
        <w:spacing w:line="276" w:lineRule="auto"/>
        <w:textAlignment w:val="auto"/>
        <w:rPr>
          <w:bCs/>
          <w:lang w:eastAsia="en-US"/>
        </w:rPr>
      </w:pPr>
    </w:p>
    <w:p w14:paraId="3A4B85BD" w14:textId="77777777" w:rsidR="00B56843" w:rsidRDefault="00B56843">
      <w:pPr>
        <w:widowControl/>
        <w:tabs>
          <w:tab w:val="left" w:pos="851"/>
        </w:tabs>
        <w:spacing w:line="276" w:lineRule="auto"/>
        <w:textAlignment w:val="auto"/>
        <w:rPr>
          <w:bCs/>
          <w:lang w:eastAsia="en-US"/>
        </w:rPr>
      </w:pPr>
    </w:p>
    <w:p w14:paraId="7E566538" w14:textId="77777777" w:rsidR="00B56843" w:rsidRDefault="00B56843">
      <w:pPr>
        <w:widowControl/>
        <w:tabs>
          <w:tab w:val="left" w:pos="851"/>
        </w:tabs>
        <w:spacing w:line="276" w:lineRule="auto"/>
        <w:textAlignment w:val="auto"/>
        <w:rPr>
          <w:bCs/>
          <w:lang w:eastAsia="en-US"/>
        </w:rPr>
      </w:pPr>
    </w:p>
    <w:p w14:paraId="3BD434F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center"/>
      </w:pPr>
      <w:r>
        <w:rPr>
          <w:b/>
        </w:rPr>
        <w:t>6. Savivaldybės galimybių teikti socialines paslaugas ir socialinių paslaugų poreikio įvertinimas</w:t>
      </w:r>
    </w:p>
    <w:p w14:paraId="3BD434F8"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16"/>
        <w:jc w:val="center"/>
        <w:rPr>
          <w:b/>
        </w:rPr>
      </w:pPr>
    </w:p>
    <w:p w14:paraId="3BD434F9" w14:textId="77777777" w:rsidR="00275FEE" w:rsidRDefault="00DB0A30">
      <w:pPr>
        <w:widowControl/>
        <w:spacing w:line="276" w:lineRule="auto"/>
        <w:ind w:firstLine="916"/>
        <w:textAlignment w:val="auto"/>
      </w:pPr>
      <w:r>
        <w:t xml:space="preserve">Toliau esančioje 6 lentelėje pateikiamas Vilniaus miesto savivaldybės galimybių teikti socialines paslaugas ir socialinių paslaugų poreikio vertinimas. Skaičiuojant 1000-čiui gyventojų tenkančių vietų skaičių, remtasi Statistikos departamento pateiktais duomenimis, kad Vilniaus miesto gyventojų skaičius – 545280 asmenų. </w:t>
      </w:r>
    </w:p>
    <w:p w14:paraId="3BD434FA" w14:textId="77777777" w:rsidR="00275FEE" w:rsidRDefault="00DB0A30">
      <w:pPr>
        <w:spacing w:line="276" w:lineRule="auto"/>
        <w:ind w:firstLine="851"/>
      </w:pPr>
      <w:r>
        <w:t xml:space="preserve">Savivaldybė atsako už socialinių paslaugų teikimo savo teritorijoje įvairioms socialinėms grupėms užtikrinimą. Iš 6 lentelėje pateiktų statistinių duomenų matyti šių socialinių paslaugų trūkumas gyventojams: dienos socialinės globos paslaugų asmens namuose ir institucijoje, apgyvendinimo savarankiško gyvenimo namuose paslaugų, transporto paslaugų. Asmenų, laukiančių ilgalaikės socialinės globos paslaugų, eilė yra susidariusi keliuose globos namuose, daugiausia dėl to, kad norima gauti paslaugas būtent Vilniaus mieste. </w:t>
      </w:r>
    </w:p>
    <w:p w14:paraId="3BD434FB" w14:textId="77777777" w:rsidR="00275FEE" w:rsidRDefault="00DB0A30">
      <w:pPr>
        <w:spacing w:line="276" w:lineRule="auto"/>
        <w:ind w:firstLine="851"/>
      </w:pPr>
      <w:r>
        <w:tab/>
      </w:r>
    </w:p>
    <w:p w14:paraId="3BD434FC" w14:textId="77777777" w:rsidR="00275FEE" w:rsidRDefault="00DB0A30">
      <w:pPr>
        <w:spacing w:line="276" w:lineRule="auto"/>
        <w:ind w:firstLine="851"/>
        <w:jc w:val="center"/>
      </w:pPr>
      <w:r>
        <w:rPr>
          <w:b/>
        </w:rPr>
        <w:t>6. lentelė. Savivaldybės galimybių teikti socialines paslaugas ir socialinių paslaugų poreikio įvertinimas</w:t>
      </w:r>
    </w:p>
    <w:tbl>
      <w:tblPr>
        <w:tblpPr w:leftFromText="180" w:rightFromText="180" w:vertAnchor="text" w:tblpXSpec="center" w:tblpY="1"/>
        <w:tblW w:w="9553"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10" w:type="dxa"/>
          <w:right w:w="40" w:type="dxa"/>
        </w:tblCellMar>
        <w:tblLook w:val="04A0" w:firstRow="1" w:lastRow="0" w:firstColumn="1" w:lastColumn="0" w:noHBand="0" w:noVBand="1"/>
      </w:tblPr>
      <w:tblGrid>
        <w:gridCol w:w="556"/>
        <w:gridCol w:w="4005"/>
        <w:gridCol w:w="1339"/>
        <w:gridCol w:w="1180"/>
        <w:gridCol w:w="1242"/>
        <w:gridCol w:w="1231"/>
      </w:tblGrid>
      <w:tr w:rsidR="00275FEE" w14:paraId="3BD43502" w14:textId="77777777">
        <w:trPr>
          <w:trHeight w:val="14"/>
          <w:jc w:val="center"/>
        </w:trPr>
        <w:tc>
          <w:tcPr>
            <w:tcW w:w="555" w:type="dxa"/>
            <w:vMerge w:val="restart"/>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3BD434FD" w14:textId="77777777" w:rsidR="00275FEE" w:rsidRDefault="00DB0A30">
            <w:pPr>
              <w:shd w:val="clear" w:color="auto" w:fill="FFFFFF"/>
              <w:spacing w:line="240" w:lineRule="auto"/>
            </w:pPr>
            <w:r>
              <w:rPr>
                <w:sz w:val="20"/>
                <w:szCs w:val="20"/>
              </w:rPr>
              <w:t xml:space="preserve">Eil. </w:t>
            </w:r>
            <w:proofErr w:type="spellStart"/>
            <w:r>
              <w:rPr>
                <w:sz w:val="20"/>
                <w:szCs w:val="20"/>
              </w:rPr>
              <w:t>nr.</w:t>
            </w:r>
            <w:proofErr w:type="spellEnd"/>
          </w:p>
        </w:tc>
        <w:tc>
          <w:tcPr>
            <w:tcW w:w="4005" w:type="dxa"/>
            <w:vMerge w:val="restart"/>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3BD434FE" w14:textId="77777777" w:rsidR="00275FEE" w:rsidRDefault="00DB0A30">
            <w:pPr>
              <w:shd w:val="clear" w:color="auto" w:fill="FFFFFF"/>
              <w:spacing w:line="240" w:lineRule="auto"/>
              <w:jc w:val="center"/>
              <w:rPr>
                <w:sz w:val="20"/>
                <w:szCs w:val="20"/>
              </w:rPr>
            </w:pPr>
            <w:r>
              <w:rPr>
                <w:sz w:val="20"/>
                <w:szCs w:val="20"/>
              </w:rPr>
              <w:t>Socialinių paslaugų rūšys pagal žmonių socialines grupes</w:t>
            </w:r>
          </w:p>
        </w:tc>
        <w:tc>
          <w:tcPr>
            <w:tcW w:w="2519" w:type="dxa"/>
            <w:gridSpan w:val="2"/>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3BD434FF" w14:textId="77777777" w:rsidR="00275FEE" w:rsidRDefault="00DB0A30">
            <w:pPr>
              <w:shd w:val="clear" w:color="auto" w:fill="FFFFFF"/>
              <w:spacing w:line="240" w:lineRule="auto"/>
              <w:jc w:val="center"/>
              <w:rPr>
                <w:sz w:val="20"/>
                <w:szCs w:val="20"/>
              </w:rPr>
            </w:pPr>
            <w:r>
              <w:rPr>
                <w:sz w:val="20"/>
                <w:szCs w:val="20"/>
              </w:rPr>
              <w:t>Asmenų (šeimų) skaičius, kuriems socialinių paslaugų poreikis</w:t>
            </w:r>
          </w:p>
        </w:tc>
        <w:tc>
          <w:tcPr>
            <w:tcW w:w="1242" w:type="dxa"/>
            <w:vMerge w:val="restart"/>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3BD43500" w14:textId="77777777" w:rsidR="00275FEE" w:rsidRDefault="00DB0A30">
            <w:pPr>
              <w:shd w:val="clear" w:color="auto" w:fill="FFFFFF"/>
              <w:spacing w:line="240" w:lineRule="auto"/>
              <w:jc w:val="center"/>
              <w:rPr>
                <w:sz w:val="20"/>
                <w:szCs w:val="20"/>
              </w:rPr>
            </w:pPr>
            <w:r>
              <w:rPr>
                <w:sz w:val="20"/>
                <w:szCs w:val="20"/>
              </w:rPr>
              <w:t>1000 gyventojų tenka vietų skaičius</w:t>
            </w:r>
          </w:p>
        </w:tc>
        <w:tc>
          <w:tcPr>
            <w:tcW w:w="1231" w:type="dxa"/>
            <w:vMerge w:val="restart"/>
            <w:tcBorders>
              <w:top w:val="single" w:sz="8" w:space="0" w:color="00000A"/>
              <w:left w:val="single" w:sz="8" w:space="0" w:color="00000A"/>
              <w:bottom w:val="single" w:sz="8" w:space="0" w:color="00000A"/>
              <w:right w:val="single" w:sz="8" w:space="0" w:color="00000A"/>
            </w:tcBorders>
            <w:shd w:val="clear" w:color="auto" w:fill="FFFFFF" w:themeFill="background1"/>
            <w:vAlign w:val="center"/>
          </w:tcPr>
          <w:p w14:paraId="3BD43501" w14:textId="77777777" w:rsidR="00275FEE" w:rsidRDefault="00DB0A30">
            <w:pPr>
              <w:shd w:val="clear" w:color="auto" w:fill="FFFFFF"/>
              <w:spacing w:line="240" w:lineRule="auto"/>
              <w:jc w:val="center"/>
              <w:rPr>
                <w:sz w:val="20"/>
                <w:szCs w:val="20"/>
              </w:rPr>
            </w:pPr>
            <w:r>
              <w:rPr>
                <w:sz w:val="20"/>
                <w:szCs w:val="20"/>
              </w:rPr>
              <w:t>iš jų finansuoja savivaldybė</w:t>
            </w:r>
          </w:p>
        </w:tc>
      </w:tr>
      <w:tr w:rsidR="00275FEE" w14:paraId="3BD43509" w14:textId="77777777">
        <w:trPr>
          <w:trHeight w:val="200"/>
          <w:jc w:val="center"/>
        </w:trPr>
        <w:tc>
          <w:tcPr>
            <w:tcW w:w="555" w:type="dxa"/>
            <w:vMerge/>
            <w:tcBorders>
              <w:top w:val="single" w:sz="8" w:space="0" w:color="00000A"/>
              <w:left w:val="single" w:sz="8" w:space="0" w:color="00000A"/>
              <w:bottom w:val="single" w:sz="8" w:space="0" w:color="00000A"/>
              <w:right w:val="single" w:sz="8" w:space="0" w:color="00000A"/>
            </w:tcBorders>
            <w:shd w:val="clear" w:color="auto" w:fill="DDD9C3" w:themeFill="background2" w:themeFillShade="E6"/>
            <w:tcMar>
              <w:right w:w="0" w:type="dxa"/>
            </w:tcMar>
            <w:vAlign w:val="center"/>
          </w:tcPr>
          <w:p w14:paraId="3BD43503" w14:textId="77777777" w:rsidR="00275FEE" w:rsidRDefault="00275FEE">
            <w:pPr>
              <w:spacing w:line="240" w:lineRule="auto"/>
              <w:rPr>
                <w:sz w:val="20"/>
                <w:szCs w:val="20"/>
              </w:rPr>
            </w:pPr>
          </w:p>
        </w:tc>
        <w:tc>
          <w:tcPr>
            <w:tcW w:w="4005" w:type="dxa"/>
            <w:vMerge/>
            <w:tcBorders>
              <w:top w:val="single" w:sz="8" w:space="0" w:color="00000A"/>
              <w:left w:val="single" w:sz="8" w:space="0" w:color="00000A"/>
              <w:bottom w:val="single" w:sz="8" w:space="0" w:color="00000A"/>
              <w:right w:val="single" w:sz="8" w:space="0" w:color="00000A"/>
            </w:tcBorders>
            <w:shd w:val="clear" w:color="auto" w:fill="DDD9C3" w:themeFill="background2" w:themeFillShade="E6"/>
            <w:tcMar>
              <w:right w:w="0" w:type="dxa"/>
            </w:tcMar>
            <w:vAlign w:val="center"/>
          </w:tcPr>
          <w:p w14:paraId="3BD43504" w14:textId="77777777" w:rsidR="00275FEE" w:rsidRDefault="00275FEE">
            <w:pPr>
              <w:spacing w:line="240" w:lineRule="auto"/>
              <w:rPr>
                <w:sz w:val="20"/>
                <w:szCs w:val="20"/>
              </w:rPr>
            </w:pPr>
          </w:p>
        </w:tc>
        <w:tc>
          <w:tcPr>
            <w:tcW w:w="133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505" w14:textId="77777777" w:rsidR="00275FEE" w:rsidRDefault="00DB0A30">
            <w:pPr>
              <w:shd w:val="clear" w:color="auto" w:fill="FFFFFF"/>
              <w:spacing w:line="240" w:lineRule="auto"/>
              <w:jc w:val="center"/>
              <w:rPr>
                <w:sz w:val="20"/>
                <w:szCs w:val="20"/>
              </w:rPr>
            </w:pPr>
            <w:r>
              <w:rPr>
                <w:sz w:val="20"/>
                <w:szCs w:val="20"/>
              </w:rPr>
              <w:t>įvertintas</w:t>
            </w:r>
          </w:p>
        </w:tc>
        <w:tc>
          <w:tcPr>
            <w:tcW w:w="118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506" w14:textId="77777777" w:rsidR="00275FEE" w:rsidRDefault="00DB0A30">
            <w:pPr>
              <w:shd w:val="clear" w:color="auto" w:fill="FFFFFF"/>
              <w:spacing w:line="240" w:lineRule="auto"/>
              <w:jc w:val="center"/>
              <w:rPr>
                <w:sz w:val="20"/>
                <w:szCs w:val="20"/>
              </w:rPr>
            </w:pPr>
            <w:r>
              <w:rPr>
                <w:sz w:val="20"/>
                <w:szCs w:val="20"/>
              </w:rPr>
              <w:t>nepatenkintas</w:t>
            </w:r>
          </w:p>
        </w:tc>
        <w:tc>
          <w:tcPr>
            <w:tcW w:w="1242" w:type="dxa"/>
            <w:vMerge/>
            <w:tcBorders>
              <w:top w:val="single" w:sz="8" w:space="0" w:color="00000A"/>
              <w:left w:val="single" w:sz="8" w:space="0" w:color="00000A"/>
              <w:bottom w:val="single" w:sz="8" w:space="0" w:color="00000A"/>
              <w:right w:val="single" w:sz="8" w:space="0" w:color="00000A"/>
            </w:tcBorders>
            <w:shd w:val="clear" w:color="auto" w:fill="auto"/>
            <w:tcMar>
              <w:right w:w="0" w:type="dxa"/>
            </w:tcMar>
            <w:vAlign w:val="center"/>
          </w:tcPr>
          <w:p w14:paraId="3BD43507" w14:textId="77777777" w:rsidR="00275FEE" w:rsidRDefault="00275FEE">
            <w:pPr>
              <w:spacing w:line="240" w:lineRule="auto"/>
              <w:rPr>
                <w:sz w:val="20"/>
                <w:szCs w:val="20"/>
              </w:rPr>
            </w:pPr>
          </w:p>
        </w:tc>
        <w:tc>
          <w:tcPr>
            <w:tcW w:w="1231" w:type="dxa"/>
            <w:vMerge/>
            <w:tcBorders>
              <w:top w:val="single" w:sz="8" w:space="0" w:color="00000A"/>
              <w:left w:val="single" w:sz="8" w:space="0" w:color="00000A"/>
              <w:bottom w:val="single" w:sz="8" w:space="0" w:color="00000A"/>
              <w:right w:val="single" w:sz="8" w:space="0" w:color="00000A"/>
            </w:tcBorders>
            <w:shd w:val="clear" w:color="auto" w:fill="auto"/>
            <w:tcMar>
              <w:right w:w="0" w:type="dxa"/>
            </w:tcMar>
            <w:vAlign w:val="center"/>
          </w:tcPr>
          <w:p w14:paraId="3BD43508" w14:textId="77777777" w:rsidR="00275FEE" w:rsidRDefault="00275FEE">
            <w:pPr>
              <w:spacing w:line="240" w:lineRule="auto"/>
              <w:rPr>
                <w:sz w:val="20"/>
                <w:szCs w:val="20"/>
              </w:rPr>
            </w:pPr>
          </w:p>
        </w:tc>
      </w:tr>
      <w:tr w:rsidR="00275FEE" w14:paraId="3BD43510" w14:textId="77777777">
        <w:trPr>
          <w:trHeight w:val="14"/>
          <w:jc w:val="center"/>
        </w:trPr>
        <w:tc>
          <w:tcPr>
            <w:tcW w:w="5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50A" w14:textId="77777777" w:rsidR="00275FEE" w:rsidRDefault="00DB0A30">
            <w:pPr>
              <w:shd w:val="clear" w:color="auto" w:fill="FFFFFF"/>
              <w:spacing w:line="240" w:lineRule="auto"/>
              <w:jc w:val="center"/>
              <w:rPr>
                <w:sz w:val="20"/>
                <w:szCs w:val="20"/>
              </w:rPr>
            </w:pPr>
            <w:r>
              <w:rPr>
                <w:sz w:val="20"/>
                <w:szCs w:val="20"/>
              </w:rPr>
              <w:t>1</w:t>
            </w:r>
          </w:p>
        </w:tc>
        <w:tc>
          <w:tcPr>
            <w:tcW w:w="400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50B" w14:textId="77777777" w:rsidR="00275FEE" w:rsidRDefault="00DB0A30">
            <w:pPr>
              <w:shd w:val="clear" w:color="auto" w:fill="FFFFFF"/>
              <w:spacing w:line="240" w:lineRule="auto"/>
              <w:jc w:val="center"/>
              <w:rPr>
                <w:sz w:val="20"/>
                <w:szCs w:val="20"/>
              </w:rPr>
            </w:pPr>
            <w:r>
              <w:rPr>
                <w:sz w:val="20"/>
                <w:szCs w:val="20"/>
              </w:rPr>
              <w:t>2</w:t>
            </w:r>
          </w:p>
        </w:tc>
        <w:tc>
          <w:tcPr>
            <w:tcW w:w="1339" w:type="dxa"/>
            <w:tcBorders>
              <w:top w:val="single" w:sz="8" w:space="0" w:color="00000A"/>
              <w:left w:val="single" w:sz="4" w:space="0" w:color="00000A"/>
              <w:bottom w:val="single" w:sz="8" w:space="0" w:color="00000A"/>
              <w:right w:val="single" w:sz="4" w:space="0" w:color="00000A"/>
            </w:tcBorders>
            <w:shd w:val="clear" w:color="auto" w:fill="FFFFFF"/>
            <w:vAlign w:val="center"/>
          </w:tcPr>
          <w:p w14:paraId="3BD4350C" w14:textId="77777777" w:rsidR="00275FEE" w:rsidRDefault="00DB0A30">
            <w:pPr>
              <w:shd w:val="clear" w:color="auto" w:fill="FFFFFF"/>
              <w:spacing w:line="240" w:lineRule="auto"/>
              <w:jc w:val="center"/>
              <w:rPr>
                <w:sz w:val="20"/>
                <w:szCs w:val="20"/>
              </w:rPr>
            </w:pPr>
            <w:r>
              <w:rPr>
                <w:sz w:val="20"/>
                <w:szCs w:val="20"/>
              </w:rPr>
              <w:t>3</w:t>
            </w:r>
          </w:p>
        </w:tc>
        <w:tc>
          <w:tcPr>
            <w:tcW w:w="1180" w:type="dxa"/>
            <w:tcBorders>
              <w:top w:val="single" w:sz="4" w:space="0" w:color="00000A"/>
              <w:left w:val="single" w:sz="4" w:space="0" w:color="00000A"/>
              <w:bottom w:val="single" w:sz="4" w:space="0" w:color="00000A"/>
              <w:right w:val="single" w:sz="8" w:space="0" w:color="00000A"/>
            </w:tcBorders>
            <w:shd w:val="clear" w:color="auto" w:fill="FFFFFF"/>
            <w:vAlign w:val="center"/>
          </w:tcPr>
          <w:p w14:paraId="3BD4350D" w14:textId="77777777" w:rsidR="00275FEE" w:rsidRDefault="00DB0A30">
            <w:pPr>
              <w:shd w:val="clear" w:color="auto" w:fill="FFFFFF"/>
              <w:spacing w:line="240" w:lineRule="auto"/>
              <w:jc w:val="center"/>
              <w:rPr>
                <w:sz w:val="20"/>
                <w:szCs w:val="20"/>
              </w:rPr>
            </w:pPr>
            <w:r>
              <w:rPr>
                <w:sz w:val="20"/>
                <w:szCs w:val="20"/>
              </w:rPr>
              <w:t>4</w:t>
            </w:r>
          </w:p>
        </w:tc>
        <w:tc>
          <w:tcPr>
            <w:tcW w:w="124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50E" w14:textId="77777777" w:rsidR="00275FEE" w:rsidRDefault="00DB0A30">
            <w:pPr>
              <w:shd w:val="clear" w:color="auto" w:fill="FFFFFF"/>
              <w:spacing w:line="240" w:lineRule="auto"/>
              <w:jc w:val="center"/>
              <w:rPr>
                <w:sz w:val="20"/>
                <w:szCs w:val="20"/>
              </w:rPr>
            </w:pPr>
            <w:r>
              <w:rPr>
                <w:sz w:val="20"/>
                <w:szCs w:val="20"/>
              </w:rPr>
              <w:t>5</w:t>
            </w:r>
          </w:p>
        </w:tc>
        <w:tc>
          <w:tcPr>
            <w:tcW w:w="1231"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50F" w14:textId="77777777" w:rsidR="00275FEE" w:rsidRDefault="00DB0A30">
            <w:pPr>
              <w:shd w:val="clear" w:color="auto" w:fill="FFFFFF"/>
              <w:spacing w:line="240" w:lineRule="auto"/>
              <w:jc w:val="center"/>
              <w:rPr>
                <w:sz w:val="20"/>
                <w:szCs w:val="20"/>
              </w:rPr>
            </w:pPr>
            <w:r>
              <w:rPr>
                <w:sz w:val="20"/>
                <w:szCs w:val="20"/>
              </w:rPr>
              <w:t>6</w:t>
            </w:r>
          </w:p>
        </w:tc>
      </w:tr>
      <w:tr w:rsidR="00275FEE" w14:paraId="3BD43517" w14:textId="77777777">
        <w:trPr>
          <w:trHeight w:val="320"/>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Pr>
          <w:p w14:paraId="3BD43511" w14:textId="77777777" w:rsidR="00275FEE" w:rsidRDefault="00DB0A30">
            <w:pPr>
              <w:shd w:val="clear" w:color="auto" w:fill="FFFFFF"/>
              <w:spacing w:line="240" w:lineRule="auto"/>
              <w:jc w:val="center"/>
              <w:rPr>
                <w:b/>
                <w:sz w:val="20"/>
                <w:szCs w:val="20"/>
              </w:rPr>
            </w:pPr>
            <w:r>
              <w:rPr>
                <w:b/>
                <w:sz w:val="20"/>
                <w:szCs w:val="20"/>
              </w:rPr>
              <w:t>1.</w:t>
            </w:r>
          </w:p>
        </w:tc>
        <w:tc>
          <w:tcPr>
            <w:tcW w:w="4005" w:type="dxa"/>
            <w:tcBorders>
              <w:top w:val="single" w:sz="4" w:space="0" w:color="00000A"/>
              <w:left w:val="single" w:sz="4" w:space="0" w:color="00000A"/>
              <w:bottom w:val="single" w:sz="4" w:space="0" w:color="00000A"/>
              <w:right w:val="single" w:sz="4" w:space="0" w:color="00000A"/>
            </w:tcBorders>
            <w:shd w:val="clear" w:color="auto" w:fill="auto"/>
            <w:tcMar>
              <w:right w:w="0" w:type="dxa"/>
            </w:tcMar>
          </w:tcPr>
          <w:p w14:paraId="3BD43512" w14:textId="77777777" w:rsidR="00275FEE" w:rsidRDefault="00DB0A30">
            <w:pPr>
              <w:widowControl/>
              <w:spacing w:line="240" w:lineRule="auto"/>
              <w:jc w:val="left"/>
              <w:textAlignment w:val="auto"/>
              <w:rPr>
                <w:b/>
                <w:sz w:val="20"/>
                <w:szCs w:val="20"/>
              </w:rPr>
            </w:pPr>
            <w:r>
              <w:rPr>
                <w:b/>
                <w:sz w:val="20"/>
                <w:szCs w:val="20"/>
              </w:rPr>
              <w:t>Ilgalaikė socialinė globa</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right w:w="0" w:type="dxa"/>
            </w:tcMar>
          </w:tcPr>
          <w:p w14:paraId="3BD43513" w14:textId="77777777" w:rsidR="00275FEE" w:rsidRDefault="00DB0A30">
            <w:pPr>
              <w:widowControl/>
              <w:spacing w:line="240" w:lineRule="auto"/>
              <w:jc w:val="center"/>
              <w:textAlignment w:val="auto"/>
              <w:rPr>
                <w:sz w:val="20"/>
                <w:szCs w:val="20"/>
              </w:rPr>
            </w:pPr>
            <w:r>
              <w:rPr>
                <w:sz w:val="20"/>
                <w:szCs w:val="20"/>
              </w:rPr>
              <w:t>1545</w:t>
            </w:r>
          </w:p>
        </w:tc>
        <w:tc>
          <w:tcPr>
            <w:tcW w:w="1180" w:type="dxa"/>
            <w:tcBorders>
              <w:top w:val="single" w:sz="4" w:space="0" w:color="00000A"/>
              <w:left w:val="single" w:sz="4" w:space="0" w:color="00000A"/>
              <w:bottom w:val="single" w:sz="4" w:space="0" w:color="00000A"/>
              <w:right w:val="single" w:sz="4" w:space="0" w:color="00000A"/>
            </w:tcBorders>
            <w:shd w:val="clear" w:color="auto" w:fill="auto"/>
            <w:tcMar>
              <w:right w:w="0" w:type="dxa"/>
            </w:tcMar>
          </w:tcPr>
          <w:p w14:paraId="3BD43514" w14:textId="77777777" w:rsidR="00275FEE" w:rsidRDefault="00DB0A30">
            <w:pPr>
              <w:widowControl/>
              <w:spacing w:line="240" w:lineRule="auto"/>
              <w:jc w:val="center"/>
              <w:textAlignment w:val="auto"/>
              <w:rPr>
                <w:sz w:val="20"/>
                <w:szCs w:val="20"/>
              </w:rPr>
            </w:pPr>
            <w:r>
              <w:rPr>
                <w:sz w:val="20"/>
                <w:szCs w:val="20"/>
              </w:rPr>
              <w:t>77</w:t>
            </w:r>
          </w:p>
        </w:tc>
        <w:tc>
          <w:tcPr>
            <w:tcW w:w="1242" w:type="dxa"/>
            <w:tcBorders>
              <w:top w:val="single" w:sz="4" w:space="0" w:color="00000A"/>
              <w:left w:val="single" w:sz="4" w:space="0" w:color="00000A"/>
              <w:bottom w:val="single" w:sz="4" w:space="0" w:color="00000A"/>
              <w:right w:val="single" w:sz="4" w:space="0" w:color="00000A"/>
            </w:tcBorders>
            <w:shd w:val="clear" w:color="auto" w:fill="auto"/>
            <w:tcMar>
              <w:right w:w="0" w:type="dxa"/>
            </w:tcMar>
          </w:tcPr>
          <w:p w14:paraId="3BD43515" w14:textId="77777777" w:rsidR="00275FEE" w:rsidRDefault="00DB0A30">
            <w:pPr>
              <w:widowControl/>
              <w:spacing w:line="240" w:lineRule="auto"/>
              <w:jc w:val="center"/>
              <w:textAlignment w:val="auto"/>
              <w:rPr>
                <w:sz w:val="20"/>
                <w:szCs w:val="20"/>
              </w:rPr>
            </w:pPr>
            <w:r>
              <w:rPr>
                <w:sz w:val="20"/>
                <w:szCs w:val="20"/>
              </w:rPr>
              <w:t>8,83</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right w:w="0" w:type="dxa"/>
            </w:tcMar>
          </w:tcPr>
          <w:p w14:paraId="3BD43516" w14:textId="77777777" w:rsidR="00275FEE" w:rsidRDefault="00DB0A30">
            <w:pPr>
              <w:widowControl/>
              <w:spacing w:line="240" w:lineRule="auto"/>
              <w:jc w:val="center"/>
              <w:textAlignment w:val="auto"/>
              <w:rPr>
                <w:sz w:val="20"/>
                <w:szCs w:val="20"/>
              </w:rPr>
            </w:pPr>
            <w:r>
              <w:rPr>
                <w:sz w:val="20"/>
                <w:szCs w:val="20"/>
              </w:rPr>
              <w:t>1545</w:t>
            </w:r>
          </w:p>
        </w:tc>
      </w:tr>
      <w:tr w:rsidR="00275FEE" w14:paraId="3BD4351E" w14:textId="77777777">
        <w:trPr>
          <w:trHeight w:val="235"/>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Pr>
          <w:p w14:paraId="3BD43518" w14:textId="77777777" w:rsidR="00275FEE" w:rsidRDefault="00DB0A30">
            <w:pPr>
              <w:shd w:val="clear" w:color="auto" w:fill="FFFFFF"/>
              <w:spacing w:line="240" w:lineRule="auto"/>
              <w:jc w:val="center"/>
              <w:rPr>
                <w:sz w:val="20"/>
                <w:szCs w:val="20"/>
              </w:rPr>
            </w:pPr>
            <w:r>
              <w:rPr>
                <w:sz w:val="20"/>
                <w:szCs w:val="20"/>
              </w:rPr>
              <w:t>1.1.</w:t>
            </w:r>
          </w:p>
        </w:tc>
        <w:tc>
          <w:tcPr>
            <w:tcW w:w="4005" w:type="dxa"/>
            <w:tcBorders>
              <w:top w:val="single" w:sz="4" w:space="0" w:color="00000A"/>
              <w:left w:val="single" w:sz="4" w:space="0" w:color="00000A"/>
              <w:bottom w:val="single" w:sz="4" w:space="0" w:color="00000A"/>
              <w:right w:val="single" w:sz="4" w:space="0" w:color="00000A"/>
            </w:tcBorders>
            <w:shd w:val="clear" w:color="auto" w:fill="auto"/>
          </w:tcPr>
          <w:p w14:paraId="3BD43519" w14:textId="77777777" w:rsidR="00275FEE" w:rsidRDefault="00DB0A30">
            <w:pPr>
              <w:spacing w:line="240" w:lineRule="auto"/>
              <w:rPr>
                <w:sz w:val="20"/>
                <w:szCs w:val="20"/>
              </w:rPr>
            </w:pPr>
            <w:r>
              <w:rPr>
                <w:sz w:val="20"/>
                <w:szCs w:val="20"/>
              </w:rPr>
              <w:t>Ilgalaikė socialinė globa likusiam be tėvų globos vaikui:</w:t>
            </w:r>
          </w:p>
        </w:tc>
        <w:tc>
          <w:tcPr>
            <w:tcW w:w="13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51A" w14:textId="77777777" w:rsidR="00275FEE" w:rsidRDefault="00DB0A30">
            <w:pPr>
              <w:shd w:val="clear" w:color="auto" w:fill="FFFFFF"/>
              <w:spacing w:line="240" w:lineRule="auto"/>
              <w:jc w:val="center"/>
              <w:rPr>
                <w:sz w:val="20"/>
                <w:szCs w:val="20"/>
              </w:rPr>
            </w:pPr>
            <w:r>
              <w:rPr>
                <w:sz w:val="20"/>
                <w:szCs w:val="20"/>
              </w:rPr>
              <w:t>415</w:t>
            </w:r>
          </w:p>
        </w:tc>
        <w:tc>
          <w:tcPr>
            <w:tcW w:w="1180" w:type="dxa"/>
            <w:tcBorders>
              <w:top w:val="single" w:sz="8" w:space="0" w:color="00000A"/>
              <w:left w:val="single" w:sz="4" w:space="0" w:color="00000A"/>
              <w:bottom w:val="single" w:sz="8" w:space="0" w:color="00000A"/>
              <w:right w:val="single" w:sz="4" w:space="0" w:color="00000A"/>
            </w:tcBorders>
            <w:shd w:val="clear" w:color="auto" w:fill="auto"/>
            <w:vAlign w:val="center"/>
          </w:tcPr>
          <w:p w14:paraId="3BD4351B" w14:textId="77777777" w:rsidR="00275FEE" w:rsidRDefault="00DB0A30">
            <w:pPr>
              <w:shd w:val="clear" w:color="auto" w:fill="FFFFFF"/>
              <w:spacing w:line="240" w:lineRule="auto"/>
              <w:jc w:val="center"/>
              <w:rPr>
                <w:sz w:val="20"/>
                <w:szCs w:val="20"/>
              </w:rPr>
            </w:pPr>
            <w:r>
              <w:rPr>
                <w:sz w:val="20"/>
                <w:szCs w:val="20"/>
              </w:rPr>
              <w:t>-</w:t>
            </w:r>
          </w:p>
        </w:tc>
        <w:tc>
          <w:tcPr>
            <w:tcW w:w="1242" w:type="dxa"/>
            <w:tcBorders>
              <w:top w:val="single" w:sz="8" w:space="0" w:color="00000A"/>
              <w:left w:val="single" w:sz="4" w:space="0" w:color="00000A"/>
              <w:bottom w:val="single" w:sz="8" w:space="0" w:color="00000A"/>
              <w:right w:val="single" w:sz="4" w:space="0" w:color="00000A"/>
            </w:tcBorders>
            <w:shd w:val="clear" w:color="auto" w:fill="auto"/>
            <w:vAlign w:val="center"/>
          </w:tcPr>
          <w:p w14:paraId="3BD4351C" w14:textId="77777777" w:rsidR="00275FEE" w:rsidRDefault="00DB0A30">
            <w:pPr>
              <w:shd w:val="clear" w:color="auto" w:fill="FFFFFF"/>
              <w:spacing w:line="240" w:lineRule="auto"/>
              <w:jc w:val="center"/>
              <w:rPr>
                <w:sz w:val="20"/>
                <w:szCs w:val="20"/>
              </w:rPr>
            </w:pPr>
            <w:r>
              <w:rPr>
                <w:sz w:val="20"/>
                <w:szCs w:val="20"/>
              </w:rPr>
              <w:t>0,76</w:t>
            </w:r>
          </w:p>
        </w:tc>
        <w:tc>
          <w:tcPr>
            <w:tcW w:w="1231" w:type="dxa"/>
            <w:tcBorders>
              <w:top w:val="single" w:sz="8" w:space="0" w:color="00000A"/>
              <w:left w:val="single" w:sz="4" w:space="0" w:color="00000A"/>
              <w:bottom w:val="single" w:sz="8" w:space="0" w:color="00000A"/>
              <w:right w:val="single" w:sz="8" w:space="0" w:color="00000A"/>
            </w:tcBorders>
            <w:shd w:val="clear" w:color="auto" w:fill="auto"/>
            <w:vAlign w:val="center"/>
          </w:tcPr>
          <w:p w14:paraId="3BD4351D" w14:textId="77777777" w:rsidR="00275FEE" w:rsidRDefault="00DB0A30">
            <w:pPr>
              <w:shd w:val="clear" w:color="auto" w:fill="FFFFFF"/>
              <w:spacing w:line="240" w:lineRule="auto"/>
              <w:jc w:val="center"/>
              <w:rPr>
                <w:sz w:val="20"/>
                <w:szCs w:val="20"/>
              </w:rPr>
            </w:pPr>
            <w:r>
              <w:rPr>
                <w:sz w:val="20"/>
                <w:szCs w:val="20"/>
              </w:rPr>
              <w:t>415</w:t>
            </w:r>
          </w:p>
        </w:tc>
      </w:tr>
      <w:tr w:rsidR="00275FEE" w14:paraId="3BD43525" w14:textId="77777777">
        <w:trPr>
          <w:trHeight w:val="222"/>
          <w:jc w:val="center"/>
        </w:trPr>
        <w:tc>
          <w:tcPr>
            <w:tcW w:w="555" w:type="dxa"/>
            <w:vMerge w:val="restart"/>
            <w:tcBorders>
              <w:top w:val="single" w:sz="4" w:space="0" w:color="00000A"/>
              <w:left w:val="single" w:sz="8" w:space="0" w:color="00000A"/>
              <w:bottom w:val="single" w:sz="8" w:space="0" w:color="00000A"/>
              <w:right w:val="single" w:sz="8" w:space="0" w:color="00000A"/>
            </w:tcBorders>
            <w:shd w:val="clear" w:color="auto" w:fill="auto"/>
          </w:tcPr>
          <w:p w14:paraId="3BD4351F" w14:textId="77777777" w:rsidR="00275FEE" w:rsidRDefault="00275FEE">
            <w:pPr>
              <w:shd w:val="clear" w:color="auto" w:fill="FFFFFF"/>
              <w:spacing w:line="240" w:lineRule="auto"/>
              <w:jc w:val="center"/>
              <w:rPr>
                <w:sz w:val="20"/>
                <w:szCs w:val="20"/>
              </w:rPr>
            </w:pPr>
          </w:p>
        </w:tc>
        <w:tc>
          <w:tcPr>
            <w:tcW w:w="4005" w:type="dxa"/>
            <w:tcBorders>
              <w:top w:val="single" w:sz="4" w:space="0" w:color="00000A"/>
              <w:left w:val="single" w:sz="8" w:space="0" w:color="00000A"/>
              <w:bottom w:val="single" w:sz="8" w:space="0" w:color="00000A"/>
              <w:right w:val="single" w:sz="8" w:space="0" w:color="00000A"/>
            </w:tcBorders>
            <w:shd w:val="clear" w:color="auto" w:fill="auto"/>
            <w:vAlign w:val="center"/>
          </w:tcPr>
          <w:p w14:paraId="3BD4352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0"/>
                <w:szCs w:val="20"/>
              </w:rPr>
            </w:pPr>
            <w:r>
              <w:rPr>
                <w:sz w:val="20"/>
                <w:szCs w:val="20"/>
              </w:rPr>
              <w:t xml:space="preserve">šeimynoje </w:t>
            </w:r>
          </w:p>
        </w:tc>
        <w:tc>
          <w:tcPr>
            <w:tcW w:w="1339" w:type="dxa"/>
            <w:tcBorders>
              <w:top w:val="single" w:sz="4" w:space="0" w:color="00000A"/>
              <w:left w:val="single" w:sz="8" w:space="0" w:color="00000A"/>
              <w:bottom w:val="single" w:sz="8" w:space="0" w:color="00000A"/>
              <w:right w:val="single" w:sz="8" w:space="0" w:color="00000A"/>
            </w:tcBorders>
            <w:shd w:val="clear" w:color="auto" w:fill="auto"/>
            <w:vAlign w:val="center"/>
          </w:tcPr>
          <w:p w14:paraId="3BD43521" w14:textId="77777777" w:rsidR="00275FEE" w:rsidRDefault="00DB0A30">
            <w:pPr>
              <w:widowControl/>
              <w:spacing w:line="240" w:lineRule="auto"/>
              <w:jc w:val="center"/>
              <w:textAlignment w:val="auto"/>
              <w:rPr>
                <w:sz w:val="20"/>
                <w:szCs w:val="20"/>
                <w:lang w:eastAsia="en-US"/>
              </w:rPr>
            </w:pPr>
            <w:r>
              <w:rPr>
                <w:sz w:val="20"/>
                <w:szCs w:val="20"/>
                <w:lang w:eastAsia="en-US"/>
              </w:rPr>
              <w:t>9</w:t>
            </w:r>
          </w:p>
        </w:tc>
        <w:tc>
          <w:tcPr>
            <w:tcW w:w="118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2" w14:textId="77777777" w:rsidR="00275FEE" w:rsidRDefault="00DB0A30">
            <w:pPr>
              <w:widowControl/>
              <w:spacing w:line="240" w:lineRule="auto"/>
              <w:jc w:val="center"/>
              <w:textAlignment w:val="auto"/>
              <w:rPr>
                <w:sz w:val="20"/>
                <w:szCs w:val="20"/>
                <w:lang w:eastAsia="en-US"/>
              </w:rPr>
            </w:pPr>
            <w:r>
              <w:rPr>
                <w:sz w:val="20"/>
                <w:szCs w:val="20"/>
                <w:lang w:eastAsia="en-US"/>
              </w:rPr>
              <w:t>-</w:t>
            </w:r>
          </w:p>
        </w:tc>
        <w:tc>
          <w:tcPr>
            <w:tcW w:w="1242"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3" w14:textId="77777777" w:rsidR="00275FEE" w:rsidRDefault="00DB0A30">
            <w:pPr>
              <w:widowControl/>
              <w:spacing w:line="240" w:lineRule="auto"/>
              <w:jc w:val="center"/>
              <w:textAlignment w:val="auto"/>
              <w:rPr>
                <w:sz w:val="20"/>
                <w:szCs w:val="20"/>
                <w:lang w:eastAsia="en-US"/>
              </w:rPr>
            </w:pPr>
            <w:r>
              <w:rPr>
                <w:sz w:val="20"/>
                <w:szCs w:val="20"/>
                <w:lang w:eastAsia="en-US"/>
              </w:rPr>
              <w:t>0,02</w:t>
            </w:r>
          </w:p>
        </w:tc>
        <w:tc>
          <w:tcPr>
            <w:tcW w:w="123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4" w14:textId="77777777" w:rsidR="00275FEE" w:rsidRDefault="00DB0A30">
            <w:pPr>
              <w:widowControl/>
              <w:spacing w:line="240" w:lineRule="auto"/>
              <w:jc w:val="center"/>
              <w:textAlignment w:val="auto"/>
              <w:rPr>
                <w:sz w:val="20"/>
                <w:szCs w:val="20"/>
                <w:lang w:eastAsia="en-US"/>
              </w:rPr>
            </w:pPr>
            <w:r>
              <w:rPr>
                <w:sz w:val="20"/>
                <w:szCs w:val="20"/>
                <w:lang w:eastAsia="en-US"/>
              </w:rPr>
              <w:t>9</w:t>
            </w:r>
          </w:p>
        </w:tc>
      </w:tr>
      <w:tr w:rsidR="00275FEE" w14:paraId="3BD4352C" w14:textId="77777777">
        <w:trPr>
          <w:trHeight w:val="183"/>
          <w:jc w:val="center"/>
        </w:trPr>
        <w:tc>
          <w:tcPr>
            <w:tcW w:w="555" w:type="dxa"/>
            <w:vMerge/>
            <w:tcBorders>
              <w:top w:val="single" w:sz="8" w:space="0" w:color="00000A"/>
              <w:left w:val="single" w:sz="8" w:space="0" w:color="00000A"/>
              <w:bottom w:val="single" w:sz="8" w:space="0" w:color="00000A"/>
              <w:right w:val="single" w:sz="8" w:space="0" w:color="00000A"/>
            </w:tcBorders>
            <w:shd w:val="clear" w:color="auto" w:fill="auto"/>
          </w:tcPr>
          <w:p w14:paraId="3BD43526" w14:textId="77777777" w:rsidR="00275FEE" w:rsidRDefault="00275FEE">
            <w:pPr>
              <w:shd w:val="clear" w:color="auto" w:fill="FFFFFF"/>
              <w:spacing w:line="240" w:lineRule="auto"/>
              <w:jc w:val="center"/>
              <w:rPr>
                <w:sz w:val="20"/>
                <w:szCs w:val="20"/>
              </w:rPr>
            </w:pPr>
          </w:p>
        </w:tc>
        <w:tc>
          <w:tcPr>
            <w:tcW w:w="400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0"/>
                <w:szCs w:val="20"/>
              </w:rPr>
            </w:pPr>
            <w:r>
              <w:rPr>
                <w:sz w:val="20"/>
                <w:szCs w:val="20"/>
              </w:rPr>
              <w:t xml:space="preserve">bendruomeniniuose vaikų globos namuose </w:t>
            </w:r>
          </w:p>
        </w:tc>
        <w:tc>
          <w:tcPr>
            <w:tcW w:w="133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8" w14:textId="77777777" w:rsidR="00275FEE" w:rsidRDefault="00DB0A30">
            <w:pPr>
              <w:widowControl/>
              <w:spacing w:line="240" w:lineRule="auto"/>
              <w:jc w:val="center"/>
              <w:textAlignment w:val="auto"/>
              <w:rPr>
                <w:sz w:val="20"/>
                <w:szCs w:val="20"/>
                <w:lang w:eastAsia="en-US"/>
              </w:rPr>
            </w:pPr>
            <w:r>
              <w:rPr>
                <w:sz w:val="20"/>
                <w:szCs w:val="20"/>
                <w:lang w:eastAsia="en-US"/>
              </w:rPr>
              <w:t>209</w:t>
            </w:r>
          </w:p>
        </w:tc>
        <w:tc>
          <w:tcPr>
            <w:tcW w:w="118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9" w14:textId="77777777" w:rsidR="00275FEE" w:rsidRDefault="00DB0A30">
            <w:pPr>
              <w:widowControl/>
              <w:spacing w:line="240" w:lineRule="auto"/>
              <w:jc w:val="center"/>
              <w:textAlignment w:val="auto"/>
              <w:rPr>
                <w:sz w:val="20"/>
                <w:szCs w:val="20"/>
                <w:lang w:eastAsia="en-US"/>
              </w:rPr>
            </w:pPr>
            <w:r>
              <w:rPr>
                <w:sz w:val="20"/>
                <w:szCs w:val="20"/>
                <w:lang w:eastAsia="en-US"/>
              </w:rPr>
              <w:t>-</w:t>
            </w:r>
          </w:p>
        </w:tc>
        <w:tc>
          <w:tcPr>
            <w:tcW w:w="1242"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A" w14:textId="77777777" w:rsidR="00275FEE" w:rsidRDefault="00DB0A30">
            <w:pPr>
              <w:widowControl/>
              <w:spacing w:line="240" w:lineRule="auto"/>
              <w:jc w:val="center"/>
              <w:textAlignment w:val="auto"/>
              <w:rPr>
                <w:sz w:val="20"/>
                <w:szCs w:val="20"/>
                <w:lang w:eastAsia="en-US"/>
              </w:rPr>
            </w:pPr>
            <w:r>
              <w:rPr>
                <w:sz w:val="20"/>
                <w:szCs w:val="20"/>
                <w:lang w:eastAsia="en-US"/>
              </w:rPr>
              <w:t>0,38</w:t>
            </w:r>
          </w:p>
        </w:tc>
        <w:tc>
          <w:tcPr>
            <w:tcW w:w="123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B" w14:textId="77777777" w:rsidR="00275FEE" w:rsidRDefault="00DB0A30">
            <w:pPr>
              <w:widowControl/>
              <w:spacing w:line="240" w:lineRule="auto"/>
              <w:jc w:val="center"/>
              <w:textAlignment w:val="auto"/>
              <w:rPr>
                <w:sz w:val="20"/>
                <w:szCs w:val="20"/>
                <w:lang w:eastAsia="en-US"/>
              </w:rPr>
            </w:pPr>
            <w:r>
              <w:rPr>
                <w:sz w:val="20"/>
                <w:szCs w:val="20"/>
                <w:lang w:eastAsia="en-US"/>
              </w:rPr>
              <w:t>209</w:t>
            </w:r>
          </w:p>
        </w:tc>
      </w:tr>
      <w:tr w:rsidR="00275FEE" w14:paraId="3BD43533" w14:textId="77777777">
        <w:trPr>
          <w:trHeight w:val="262"/>
          <w:jc w:val="center"/>
        </w:trPr>
        <w:tc>
          <w:tcPr>
            <w:tcW w:w="555" w:type="dxa"/>
            <w:vMerge/>
            <w:tcBorders>
              <w:top w:val="single" w:sz="8" w:space="0" w:color="00000A"/>
              <w:left w:val="single" w:sz="8" w:space="0" w:color="00000A"/>
              <w:bottom w:val="single" w:sz="8" w:space="0" w:color="00000A"/>
              <w:right w:val="single" w:sz="8" w:space="0" w:color="00000A"/>
            </w:tcBorders>
            <w:shd w:val="clear" w:color="auto" w:fill="auto"/>
          </w:tcPr>
          <w:p w14:paraId="3BD4352D" w14:textId="77777777" w:rsidR="00275FEE" w:rsidRDefault="00275FEE">
            <w:pPr>
              <w:shd w:val="clear" w:color="auto" w:fill="FFFFFF"/>
              <w:spacing w:line="240" w:lineRule="auto"/>
              <w:jc w:val="center"/>
              <w:rPr>
                <w:sz w:val="20"/>
                <w:szCs w:val="20"/>
              </w:rPr>
            </w:pPr>
          </w:p>
        </w:tc>
        <w:tc>
          <w:tcPr>
            <w:tcW w:w="400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0"/>
                <w:szCs w:val="20"/>
              </w:rPr>
            </w:pPr>
            <w:r>
              <w:rPr>
                <w:sz w:val="20"/>
                <w:szCs w:val="20"/>
              </w:rPr>
              <w:t xml:space="preserve">vaikų socialinės globos namuose </w:t>
            </w:r>
          </w:p>
        </w:tc>
        <w:tc>
          <w:tcPr>
            <w:tcW w:w="133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2F" w14:textId="77777777" w:rsidR="00275FEE" w:rsidRDefault="00DB0A30">
            <w:pPr>
              <w:widowControl/>
              <w:spacing w:line="240" w:lineRule="auto"/>
              <w:jc w:val="center"/>
              <w:textAlignment w:val="auto"/>
              <w:rPr>
                <w:sz w:val="20"/>
                <w:szCs w:val="20"/>
                <w:lang w:eastAsia="en-US"/>
              </w:rPr>
            </w:pPr>
            <w:r>
              <w:rPr>
                <w:sz w:val="20"/>
                <w:szCs w:val="20"/>
                <w:lang w:eastAsia="en-US"/>
              </w:rPr>
              <w:t>142</w:t>
            </w:r>
          </w:p>
        </w:tc>
        <w:tc>
          <w:tcPr>
            <w:tcW w:w="118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0" w14:textId="77777777" w:rsidR="00275FEE" w:rsidRDefault="00DB0A30">
            <w:pPr>
              <w:widowControl/>
              <w:spacing w:line="240" w:lineRule="auto"/>
              <w:jc w:val="center"/>
              <w:textAlignment w:val="auto"/>
              <w:rPr>
                <w:sz w:val="20"/>
                <w:szCs w:val="20"/>
                <w:lang w:eastAsia="en-US"/>
              </w:rPr>
            </w:pPr>
            <w:r>
              <w:rPr>
                <w:sz w:val="20"/>
                <w:szCs w:val="20"/>
                <w:lang w:eastAsia="en-US"/>
              </w:rPr>
              <w:t>-</w:t>
            </w:r>
          </w:p>
        </w:tc>
        <w:tc>
          <w:tcPr>
            <w:tcW w:w="1242"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1" w14:textId="77777777" w:rsidR="00275FEE" w:rsidRDefault="00DB0A30">
            <w:pPr>
              <w:widowControl/>
              <w:spacing w:line="240" w:lineRule="auto"/>
              <w:jc w:val="center"/>
              <w:textAlignment w:val="auto"/>
              <w:rPr>
                <w:sz w:val="20"/>
                <w:szCs w:val="20"/>
                <w:lang w:eastAsia="en-US"/>
              </w:rPr>
            </w:pPr>
            <w:r>
              <w:rPr>
                <w:sz w:val="20"/>
                <w:szCs w:val="20"/>
                <w:lang w:eastAsia="en-US"/>
              </w:rPr>
              <w:t>0,26</w:t>
            </w:r>
          </w:p>
        </w:tc>
        <w:tc>
          <w:tcPr>
            <w:tcW w:w="123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2" w14:textId="77777777" w:rsidR="00275FEE" w:rsidRDefault="00DB0A30">
            <w:pPr>
              <w:widowControl/>
              <w:spacing w:line="240" w:lineRule="auto"/>
              <w:jc w:val="center"/>
              <w:textAlignment w:val="auto"/>
              <w:rPr>
                <w:sz w:val="20"/>
                <w:szCs w:val="20"/>
                <w:lang w:eastAsia="en-US"/>
              </w:rPr>
            </w:pPr>
            <w:r>
              <w:rPr>
                <w:sz w:val="20"/>
                <w:szCs w:val="20"/>
                <w:lang w:eastAsia="en-US"/>
              </w:rPr>
              <w:t>142</w:t>
            </w:r>
          </w:p>
        </w:tc>
      </w:tr>
      <w:tr w:rsidR="00275FEE" w14:paraId="3BD4353A" w14:textId="77777777">
        <w:trPr>
          <w:trHeight w:val="263"/>
          <w:jc w:val="center"/>
        </w:trPr>
        <w:tc>
          <w:tcPr>
            <w:tcW w:w="555" w:type="dxa"/>
            <w:vMerge/>
            <w:tcBorders>
              <w:top w:val="single" w:sz="4" w:space="0" w:color="00000A"/>
              <w:left w:val="single" w:sz="8" w:space="0" w:color="00000A"/>
              <w:bottom w:val="single" w:sz="4" w:space="0" w:color="00000A"/>
              <w:right w:val="single" w:sz="8" w:space="0" w:color="00000A"/>
            </w:tcBorders>
            <w:shd w:val="clear" w:color="auto" w:fill="auto"/>
          </w:tcPr>
          <w:p w14:paraId="3BD43534" w14:textId="77777777" w:rsidR="00275FEE" w:rsidRDefault="00275FEE">
            <w:pPr>
              <w:shd w:val="clear" w:color="auto" w:fill="FFFFFF"/>
              <w:spacing w:line="240" w:lineRule="auto"/>
              <w:jc w:val="center"/>
              <w:rPr>
                <w:sz w:val="20"/>
                <w:szCs w:val="20"/>
              </w:rPr>
            </w:pPr>
          </w:p>
        </w:tc>
        <w:tc>
          <w:tcPr>
            <w:tcW w:w="40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BD4353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0"/>
                <w:szCs w:val="20"/>
              </w:rPr>
            </w:pPr>
            <w:r>
              <w:rPr>
                <w:sz w:val="20"/>
                <w:szCs w:val="20"/>
              </w:rPr>
              <w:t>budinčių globotojų šeimose</w:t>
            </w:r>
          </w:p>
        </w:tc>
        <w:tc>
          <w:tcPr>
            <w:tcW w:w="133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6" w14:textId="77777777" w:rsidR="00275FEE" w:rsidRDefault="00DB0A30">
            <w:pPr>
              <w:widowControl/>
              <w:spacing w:line="240" w:lineRule="auto"/>
              <w:jc w:val="center"/>
              <w:textAlignment w:val="auto"/>
              <w:rPr>
                <w:sz w:val="20"/>
                <w:szCs w:val="20"/>
                <w:lang w:eastAsia="en-US"/>
              </w:rPr>
            </w:pPr>
            <w:r>
              <w:rPr>
                <w:sz w:val="20"/>
                <w:szCs w:val="20"/>
                <w:lang w:eastAsia="en-US"/>
              </w:rPr>
              <w:t>55</w:t>
            </w:r>
          </w:p>
        </w:tc>
        <w:tc>
          <w:tcPr>
            <w:tcW w:w="118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7" w14:textId="77777777" w:rsidR="00275FEE" w:rsidRDefault="00DB0A30">
            <w:pPr>
              <w:widowControl/>
              <w:spacing w:line="240" w:lineRule="auto"/>
              <w:jc w:val="center"/>
              <w:textAlignment w:val="auto"/>
              <w:rPr>
                <w:sz w:val="20"/>
                <w:szCs w:val="20"/>
                <w:lang w:eastAsia="en-US"/>
              </w:rPr>
            </w:pPr>
            <w:r>
              <w:rPr>
                <w:sz w:val="20"/>
                <w:szCs w:val="20"/>
                <w:lang w:eastAsia="en-US"/>
              </w:rPr>
              <w:t>-</w:t>
            </w:r>
          </w:p>
        </w:tc>
        <w:tc>
          <w:tcPr>
            <w:tcW w:w="1242"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8" w14:textId="77777777" w:rsidR="00275FEE" w:rsidRDefault="00DB0A30">
            <w:pPr>
              <w:widowControl/>
              <w:spacing w:line="240" w:lineRule="auto"/>
              <w:jc w:val="center"/>
              <w:textAlignment w:val="auto"/>
              <w:rPr>
                <w:sz w:val="20"/>
                <w:szCs w:val="20"/>
                <w:lang w:eastAsia="en-US"/>
              </w:rPr>
            </w:pPr>
            <w:r>
              <w:rPr>
                <w:sz w:val="20"/>
                <w:szCs w:val="20"/>
                <w:lang w:eastAsia="en-US"/>
              </w:rPr>
              <w:t>0,10</w:t>
            </w:r>
          </w:p>
        </w:tc>
        <w:tc>
          <w:tcPr>
            <w:tcW w:w="123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9" w14:textId="77777777" w:rsidR="00275FEE" w:rsidRDefault="00DB0A30">
            <w:pPr>
              <w:widowControl/>
              <w:spacing w:line="240" w:lineRule="auto"/>
              <w:jc w:val="center"/>
              <w:textAlignment w:val="auto"/>
              <w:rPr>
                <w:sz w:val="20"/>
                <w:szCs w:val="20"/>
                <w:lang w:eastAsia="en-US"/>
              </w:rPr>
            </w:pPr>
            <w:r>
              <w:rPr>
                <w:sz w:val="20"/>
                <w:szCs w:val="20"/>
                <w:lang w:eastAsia="en-US"/>
              </w:rPr>
              <w:t>55</w:t>
            </w:r>
          </w:p>
        </w:tc>
      </w:tr>
      <w:tr w:rsidR="00275FEE" w14:paraId="3BD43541" w14:textId="77777777">
        <w:trPr>
          <w:trHeight w:val="196"/>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Pr>
          <w:p w14:paraId="3BD4353B" w14:textId="77777777" w:rsidR="00275FEE" w:rsidRDefault="00DB0A30">
            <w:pPr>
              <w:shd w:val="clear" w:color="auto" w:fill="FFFFFF"/>
              <w:spacing w:line="240" w:lineRule="auto"/>
              <w:jc w:val="center"/>
              <w:rPr>
                <w:sz w:val="20"/>
                <w:szCs w:val="20"/>
              </w:rPr>
            </w:pPr>
            <w:r>
              <w:rPr>
                <w:sz w:val="20"/>
                <w:szCs w:val="20"/>
              </w:rPr>
              <w:t>1.2.</w:t>
            </w:r>
          </w:p>
        </w:tc>
        <w:tc>
          <w:tcPr>
            <w:tcW w:w="40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BD4353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sz w:val="20"/>
                <w:szCs w:val="20"/>
              </w:rPr>
            </w:pPr>
            <w:r>
              <w:rPr>
                <w:sz w:val="20"/>
                <w:szCs w:val="20"/>
              </w:rPr>
              <w:t xml:space="preserve">Vaikai su negalia </w:t>
            </w:r>
          </w:p>
        </w:tc>
        <w:tc>
          <w:tcPr>
            <w:tcW w:w="133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D"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116</w:t>
            </w:r>
          </w:p>
        </w:tc>
        <w:tc>
          <w:tcPr>
            <w:tcW w:w="118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E" w14:textId="77777777" w:rsidR="00275FEE" w:rsidRDefault="00DB0A30">
            <w:pPr>
              <w:widowControl/>
              <w:spacing w:line="240" w:lineRule="auto"/>
              <w:jc w:val="center"/>
              <w:textAlignment w:val="auto"/>
              <w:rPr>
                <w:sz w:val="20"/>
                <w:szCs w:val="20"/>
                <w:lang w:eastAsia="en-US"/>
              </w:rPr>
            </w:pPr>
            <w:r>
              <w:rPr>
                <w:sz w:val="20"/>
                <w:szCs w:val="20"/>
                <w:lang w:eastAsia="en-US"/>
              </w:rPr>
              <w:t>4</w:t>
            </w:r>
          </w:p>
        </w:tc>
        <w:tc>
          <w:tcPr>
            <w:tcW w:w="1242"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3F" w14:textId="77777777" w:rsidR="00275FEE" w:rsidRDefault="00DB0A30">
            <w:pPr>
              <w:widowControl/>
              <w:spacing w:line="240" w:lineRule="auto"/>
              <w:jc w:val="center"/>
              <w:textAlignment w:val="auto"/>
              <w:rPr>
                <w:sz w:val="20"/>
                <w:szCs w:val="20"/>
                <w:lang w:eastAsia="en-US"/>
              </w:rPr>
            </w:pPr>
            <w:r>
              <w:rPr>
                <w:sz w:val="20"/>
                <w:szCs w:val="20"/>
                <w:lang w:eastAsia="en-US"/>
              </w:rPr>
              <w:t>0,21</w:t>
            </w:r>
          </w:p>
        </w:tc>
        <w:tc>
          <w:tcPr>
            <w:tcW w:w="123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40" w14:textId="77777777" w:rsidR="00275FEE" w:rsidRDefault="00DB0A30">
            <w:pPr>
              <w:widowControl/>
              <w:spacing w:line="240" w:lineRule="auto"/>
              <w:jc w:val="center"/>
              <w:textAlignment w:val="auto"/>
              <w:rPr>
                <w:sz w:val="20"/>
                <w:szCs w:val="20"/>
                <w:lang w:eastAsia="en-US"/>
              </w:rPr>
            </w:pPr>
            <w:r>
              <w:rPr>
                <w:sz w:val="20"/>
                <w:szCs w:val="20"/>
                <w:lang w:eastAsia="en-US"/>
              </w:rPr>
              <w:t>116</w:t>
            </w:r>
          </w:p>
        </w:tc>
      </w:tr>
      <w:tr w:rsidR="00275FEE" w14:paraId="3BD43548" w14:textId="77777777">
        <w:trPr>
          <w:trHeight w:val="225"/>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42" w14:textId="77777777" w:rsidR="00275FEE" w:rsidRDefault="00DB0A30">
            <w:pPr>
              <w:spacing w:line="240" w:lineRule="auto"/>
              <w:jc w:val="center"/>
              <w:rPr>
                <w:sz w:val="20"/>
                <w:szCs w:val="20"/>
              </w:rPr>
            </w:pPr>
            <w:r>
              <w:rPr>
                <w:sz w:val="20"/>
                <w:szCs w:val="20"/>
              </w:rPr>
              <w:t>1.3.</w:t>
            </w:r>
          </w:p>
        </w:tc>
        <w:tc>
          <w:tcPr>
            <w:tcW w:w="4005" w:type="dxa"/>
            <w:tcBorders>
              <w:top w:val="single" w:sz="4" w:space="0" w:color="00000A"/>
              <w:left w:val="single" w:sz="8" w:space="0" w:color="00000A"/>
              <w:bottom w:val="single" w:sz="4" w:space="0" w:color="00000A"/>
              <w:right w:val="single" w:sz="8" w:space="0" w:color="00000A"/>
            </w:tcBorders>
            <w:shd w:val="clear" w:color="auto" w:fill="auto"/>
          </w:tcPr>
          <w:p w14:paraId="3BD43543" w14:textId="77777777" w:rsidR="00275FEE" w:rsidRDefault="00DB0A30">
            <w:pPr>
              <w:spacing w:line="240" w:lineRule="auto"/>
              <w:rPr>
                <w:sz w:val="20"/>
                <w:szCs w:val="20"/>
                <w:lang w:val="en-US"/>
              </w:rPr>
            </w:pPr>
            <w:r>
              <w:rPr>
                <w:sz w:val="20"/>
                <w:szCs w:val="20"/>
              </w:rPr>
              <w:t>Suaugę asmenys su negalia, senyvo amžiaus asmenys</w:t>
            </w:r>
          </w:p>
        </w:tc>
        <w:tc>
          <w:tcPr>
            <w:tcW w:w="133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44" w14:textId="77777777" w:rsidR="00275FEE" w:rsidRDefault="00DB0A30">
            <w:pPr>
              <w:shd w:val="clear" w:color="auto" w:fill="FFFFFF"/>
              <w:spacing w:line="240" w:lineRule="auto"/>
              <w:jc w:val="center"/>
              <w:rPr>
                <w:sz w:val="20"/>
                <w:szCs w:val="20"/>
              </w:rPr>
            </w:pPr>
            <w:r>
              <w:rPr>
                <w:sz w:val="20"/>
                <w:szCs w:val="20"/>
              </w:rPr>
              <w:t>1014</w:t>
            </w:r>
          </w:p>
        </w:tc>
        <w:tc>
          <w:tcPr>
            <w:tcW w:w="118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45" w14:textId="77777777" w:rsidR="00275FEE" w:rsidRDefault="00DB0A30">
            <w:pPr>
              <w:shd w:val="clear" w:color="auto" w:fill="FFFFFF"/>
              <w:spacing w:line="240" w:lineRule="auto"/>
              <w:jc w:val="center"/>
              <w:rPr>
                <w:sz w:val="20"/>
                <w:szCs w:val="20"/>
              </w:rPr>
            </w:pPr>
            <w:r>
              <w:rPr>
                <w:sz w:val="20"/>
                <w:szCs w:val="20"/>
              </w:rPr>
              <w:t>73</w:t>
            </w:r>
          </w:p>
        </w:tc>
        <w:tc>
          <w:tcPr>
            <w:tcW w:w="1242"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46" w14:textId="77777777" w:rsidR="00275FEE" w:rsidRDefault="00DB0A30">
            <w:pPr>
              <w:shd w:val="clear" w:color="auto" w:fill="FFFFFF"/>
              <w:spacing w:line="240" w:lineRule="auto"/>
              <w:jc w:val="center"/>
              <w:rPr>
                <w:sz w:val="20"/>
                <w:szCs w:val="20"/>
              </w:rPr>
            </w:pPr>
            <w:r>
              <w:rPr>
                <w:sz w:val="20"/>
                <w:szCs w:val="20"/>
              </w:rPr>
              <w:t>1,86</w:t>
            </w:r>
          </w:p>
        </w:tc>
        <w:tc>
          <w:tcPr>
            <w:tcW w:w="123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47" w14:textId="77777777" w:rsidR="00275FEE" w:rsidRDefault="00DB0A30">
            <w:pPr>
              <w:shd w:val="clear" w:color="auto" w:fill="FFFFFF"/>
              <w:spacing w:line="240" w:lineRule="auto"/>
              <w:jc w:val="center"/>
              <w:rPr>
                <w:sz w:val="20"/>
                <w:szCs w:val="20"/>
              </w:rPr>
            </w:pPr>
            <w:r>
              <w:rPr>
                <w:sz w:val="20"/>
                <w:szCs w:val="20"/>
              </w:rPr>
              <w:t>1014</w:t>
            </w:r>
          </w:p>
        </w:tc>
      </w:tr>
      <w:tr w:rsidR="00275FEE" w14:paraId="3BD4354F" w14:textId="77777777">
        <w:trPr>
          <w:trHeight w:val="284"/>
          <w:jc w:val="center"/>
        </w:trPr>
        <w:tc>
          <w:tcPr>
            <w:tcW w:w="555" w:type="dxa"/>
            <w:vMerge w:val="restart"/>
            <w:tcBorders>
              <w:top w:val="single" w:sz="4" w:space="0" w:color="00000A"/>
              <w:left w:val="single" w:sz="8" w:space="0" w:color="00000A"/>
              <w:bottom w:val="single" w:sz="8" w:space="0" w:color="00000A"/>
              <w:right w:val="single" w:sz="8" w:space="0" w:color="00000A"/>
            </w:tcBorders>
            <w:shd w:val="clear" w:color="auto" w:fill="auto"/>
            <w:tcMar>
              <w:right w:w="0" w:type="dxa"/>
            </w:tcMar>
            <w:vAlign w:val="center"/>
          </w:tcPr>
          <w:p w14:paraId="3BD43549" w14:textId="77777777" w:rsidR="00275FEE" w:rsidRDefault="00275FEE">
            <w:pPr>
              <w:spacing w:line="240" w:lineRule="auto"/>
              <w:jc w:val="center"/>
              <w:rPr>
                <w:sz w:val="20"/>
                <w:szCs w:val="20"/>
              </w:rPr>
            </w:pPr>
          </w:p>
        </w:tc>
        <w:tc>
          <w:tcPr>
            <w:tcW w:w="40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BD4354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0"/>
                <w:szCs w:val="20"/>
              </w:rPr>
            </w:pPr>
            <w:r>
              <w:rPr>
                <w:sz w:val="20"/>
                <w:szCs w:val="20"/>
              </w:rPr>
              <w:t xml:space="preserve">grupinio gyvenimo namuose </w:t>
            </w:r>
          </w:p>
        </w:tc>
        <w:tc>
          <w:tcPr>
            <w:tcW w:w="133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4B"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22</w:t>
            </w:r>
          </w:p>
        </w:tc>
        <w:tc>
          <w:tcPr>
            <w:tcW w:w="118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4C" w14:textId="77777777" w:rsidR="00275FEE" w:rsidRDefault="00DB0A30">
            <w:pPr>
              <w:widowControl/>
              <w:spacing w:line="240" w:lineRule="auto"/>
              <w:jc w:val="center"/>
              <w:textAlignment w:val="auto"/>
              <w:rPr>
                <w:sz w:val="20"/>
                <w:szCs w:val="20"/>
                <w:lang w:eastAsia="en-US"/>
              </w:rPr>
            </w:pPr>
            <w:r>
              <w:rPr>
                <w:sz w:val="20"/>
                <w:szCs w:val="20"/>
                <w:lang w:eastAsia="en-US"/>
              </w:rPr>
              <w:t>2</w:t>
            </w:r>
          </w:p>
        </w:tc>
        <w:tc>
          <w:tcPr>
            <w:tcW w:w="1242"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4D" w14:textId="77777777" w:rsidR="00275FEE" w:rsidRDefault="00DB0A30">
            <w:pPr>
              <w:widowControl/>
              <w:spacing w:line="240" w:lineRule="auto"/>
              <w:jc w:val="center"/>
              <w:textAlignment w:val="auto"/>
              <w:rPr>
                <w:sz w:val="20"/>
                <w:szCs w:val="20"/>
                <w:lang w:eastAsia="en-US"/>
              </w:rPr>
            </w:pPr>
            <w:r>
              <w:rPr>
                <w:sz w:val="20"/>
                <w:szCs w:val="20"/>
                <w:lang w:eastAsia="en-US"/>
              </w:rPr>
              <w:t>0,04</w:t>
            </w:r>
          </w:p>
        </w:tc>
        <w:tc>
          <w:tcPr>
            <w:tcW w:w="123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4E" w14:textId="77777777" w:rsidR="00275FEE" w:rsidRDefault="00DB0A30">
            <w:pPr>
              <w:widowControl/>
              <w:spacing w:line="240" w:lineRule="auto"/>
              <w:jc w:val="center"/>
              <w:textAlignment w:val="auto"/>
              <w:rPr>
                <w:sz w:val="20"/>
                <w:szCs w:val="20"/>
                <w:lang w:eastAsia="en-US"/>
              </w:rPr>
            </w:pPr>
            <w:r>
              <w:rPr>
                <w:sz w:val="20"/>
                <w:szCs w:val="20"/>
                <w:lang w:eastAsia="en-US"/>
              </w:rPr>
              <w:t>22</w:t>
            </w:r>
          </w:p>
        </w:tc>
      </w:tr>
      <w:tr w:rsidR="00275FEE" w14:paraId="3BD43556" w14:textId="77777777">
        <w:trPr>
          <w:trHeight w:val="14"/>
          <w:jc w:val="center"/>
        </w:trPr>
        <w:tc>
          <w:tcPr>
            <w:tcW w:w="555" w:type="dxa"/>
            <w:vMerge/>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50" w14:textId="77777777" w:rsidR="00275FEE" w:rsidRDefault="00275FEE">
            <w:pPr>
              <w:spacing w:line="240" w:lineRule="auto"/>
              <w:jc w:val="center"/>
              <w:rPr>
                <w:sz w:val="20"/>
                <w:szCs w:val="20"/>
              </w:rPr>
            </w:pPr>
          </w:p>
        </w:tc>
        <w:tc>
          <w:tcPr>
            <w:tcW w:w="40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BD4355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0"/>
                <w:szCs w:val="20"/>
              </w:rPr>
            </w:pPr>
            <w:r>
              <w:rPr>
                <w:sz w:val="20"/>
                <w:szCs w:val="20"/>
              </w:rPr>
              <w:t xml:space="preserve">socialinės globos namuose </w:t>
            </w:r>
          </w:p>
        </w:tc>
        <w:tc>
          <w:tcPr>
            <w:tcW w:w="133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5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992</w:t>
            </w:r>
          </w:p>
        </w:tc>
        <w:tc>
          <w:tcPr>
            <w:tcW w:w="118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53" w14:textId="77777777" w:rsidR="00275FEE" w:rsidRDefault="00DB0A30">
            <w:pPr>
              <w:widowControl/>
              <w:spacing w:line="240" w:lineRule="auto"/>
              <w:jc w:val="center"/>
              <w:textAlignment w:val="auto"/>
              <w:rPr>
                <w:sz w:val="20"/>
                <w:szCs w:val="20"/>
                <w:lang w:eastAsia="en-US"/>
              </w:rPr>
            </w:pPr>
            <w:r>
              <w:rPr>
                <w:sz w:val="20"/>
                <w:szCs w:val="20"/>
                <w:lang w:eastAsia="en-US"/>
              </w:rPr>
              <w:t>71</w:t>
            </w:r>
          </w:p>
        </w:tc>
        <w:tc>
          <w:tcPr>
            <w:tcW w:w="1242"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54" w14:textId="77777777" w:rsidR="00275FEE" w:rsidRDefault="00DB0A30">
            <w:pPr>
              <w:widowControl/>
              <w:spacing w:line="240" w:lineRule="auto"/>
              <w:jc w:val="center"/>
              <w:textAlignment w:val="auto"/>
              <w:rPr>
                <w:sz w:val="20"/>
                <w:szCs w:val="20"/>
                <w:lang w:eastAsia="en-US"/>
              </w:rPr>
            </w:pPr>
            <w:r>
              <w:rPr>
                <w:sz w:val="20"/>
                <w:szCs w:val="20"/>
                <w:lang w:eastAsia="en-US"/>
              </w:rPr>
              <w:t>1,82</w:t>
            </w:r>
          </w:p>
        </w:tc>
        <w:tc>
          <w:tcPr>
            <w:tcW w:w="123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555" w14:textId="77777777" w:rsidR="00275FEE" w:rsidRDefault="00DB0A30">
            <w:pPr>
              <w:widowControl/>
              <w:spacing w:line="240" w:lineRule="auto"/>
              <w:jc w:val="center"/>
              <w:textAlignment w:val="auto"/>
              <w:rPr>
                <w:sz w:val="20"/>
                <w:szCs w:val="20"/>
                <w:lang w:eastAsia="en-US"/>
              </w:rPr>
            </w:pPr>
            <w:r>
              <w:rPr>
                <w:sz w:val="20"/>
                <w:szCs w:val="20"/>
                <w:lang w:eastAsia="en-US"/>
              </w:rPr>
              <w:t>992</w:t>
            </w:r>
          </w:p>
        </w:tc>
      </w:tr>
      <w:tr w:rsidR="00275FEE" w14:paraId="3BD4355D" w14:textId="77777777">
        <w:trPr>
          <w:trHeight w:val="377"/>
          <w:jc w:val="center"/>
        </w:trPr>
        <w:tc>
          <w:tcPr>
            <w:tcW w:w="555" w:type="dxa"/>
            <w:tcBorders>
              <w:top w:val="single" w:sz="8" w:space="0" w:color="00000A"/>
              <w:left w:val="single" w:sz="8" w:space="0" w:color="00000A"/>
              <w:bottom w:val="single" w:sz="8" w:space="0" w:color="00000A"/>
              <w:right w:val="single" w:sz="8" w:space="0" w:color="00000A"/>
            </w:tcBorders>
            <w:shd w:val="clear" w:color="auto" w:fill="auto"/>
          </w:tcPr>
          <w:p w14:paraId="3BD43557" w14:textId="77777777" w:rsidR="00275FEE" w:rsidRDefault="00DB0A30">
            <w:pPr>
              <w:shd w:val="clear" w:color="auto" w:fill="FFFFFF"/>
              <w:spacing w:line="240" w:lineRule="auto"/>
              <w:jc w:val="center"/>
              <w:rPr>
                <w:b/>
                <w:sz w:val="20"/>
                <w:szCs w:val="20"/>
              </w:rPr>
            </w:pPr>
            <w:r>
              <w:rPr>
                <w:b/>
                <w:sz w:val="20"/>
                <w:szCs w:val="20"/>
              </w:rPr>
              <w:t>2.</w:t>
            </w:r>
          </w:p>
        </w:tc>
        <w:tc>
          <w:tcPr>
            <w:tcW w:w="4005"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58" w14:textId="77777777" w:rsidR="00275FEE" w:rsidRDefault="00DB0A30">
            <w:pPr>
              <w:widowControl/>
              <w:spacing w:line="240" w:lineRule="auto"/>
              <w:jc w:val="left"/>
              <w:textAlignment w:val="auto"/>
              <w:rPr>
                <w:b/>
                <w:sz w:val="20"/>
                <w:szCs w:val="20"/>
              </w:rPr>
            </w:pPr>
            <w:r>
              <w:rPr>
                <w:b/>
                <w:sz w:val="20"/>
                <w:szCs w:val="20"/>
              </w:rPr>
              <w:t>Trumpalaikė socialinė globa</w:t>
            </w:r>
          </w:p>
        </w:tc>
        <w:tc>
          <w:tcPr>
            <w:tcW w:w="1339"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59" w14:textId="77777777" w:rsidR="00275FEE" w:rsidRDefault="00DB0A30">
            <w:pPr>
              <w:widowControl/>
              <w:spacing w:line="240" w:lineRule="auto"/>
              <w:jc w:val="center"/>
              <w:textAlignment w:val="auto"/>
              <w:rPr>
                <w:sz w:val="20"/>
                <w:szCs w:val="20"/>
              </w:rPr>
            </w:pPr>
            <w:r>
              <w:rPr>
                <w:sz w:val="20"/>
                <w:szCs w:val="20"/>
              </w:rPr>
              <w:t>98</w:t>
            </w:r>
          </w:p>
        </w:tc>
        <w:tc>
          <w:tcPr>
            <w:tcW w:w="1180"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5A" w14:textId="77777777" w:rsidR="00275FEE" w:rsidRDefault="00DB0A30">
            <w:pPr>
              <w:widowControl/>
              <w:spacing w:line="240" w:lineRule="auto"/>
              <w:jc w:val="center"/>
              <w:textAlignment w:val="auto"/>
              <w:rPr>
                <w:sz w:val="20"/>
                <w:szCs w:val="20"/>
              </w:rPr>
            </w:pPr>
            <w:r>
              <w:rPr>
                <w:sz w:val="20"/>
                <w:szCs w:val="20"/>
              </w:rPr>
              <w:t>2</w:t>
            </w:r>
          </w:p>
        </w:tc>
        <w:tc>
          <w:tcPr>
            <w:tcW w:w="1242"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5B" w14:textId="77777777" w:rsidR="00275FEE" w:rsidRDefault="00DB0A30">
            <w:pPr>
              <w:widowControl/>
              <w:spacing w:line="240" w:lineRule="auto"/>
              <w:jc w:val="center"/>
              <w:textAlignment w:val="auto"/>
              <w:rPr>
                <w:sz w:val="20"/>
                <w:szCs w:val="20"/>
              </w:rPr>
            </w:pPr>
            <w:r>
              <w:rPr>
                <w:sz w:val="20"/>
                <w:szCs w:val="20"/>
              </w:rPr>
              <w:t>0,18</w:t>
            </w:r>
          </w:p>
        </w:tc>
        <w:tc>
          <w:tcPr>
            <w:tcW w:w="1231"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5C" w14:textId="77777777" w:rsidR="00275FEE" w:rsidRDefault="00DB0A30">
            <w:pPr>
              <w:widowControl/>
              <w:spacing w:line="240" w:lineRule="auto"/>
              <w:jc w:val="center"/>
              <w:textAlignment w:val="auto"/>
              <w:rPr>
                <w:sz w:val="20"/>
                <w:szCs w:val="20"/>
              </w:rPr>
            </w:pPr>
            <w:r>
              <w:rPr>
                <w:sz w:val="20"/>
                <w:szCs w:val="20"/>
              </w:rPr>
              <w:t>98</w:t>
            </w:r>
          </w:p>
        </w:tc>
      </w:tr>
      <w:tr w:rsidR="00275FEE" w14:paraId="3BD43564" w14:textId="77777777">
        <w:trPr>
          <w:trHeight w:val="131"/>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Pr>
          <w:p w14:paraId="3BD4355E" w14:textId="77777777" w:rsidR="00275FEE" w:rsidRDefault="00DB0A30">
            <w:pPr>
              <w:shd w:val="clear" w:color="auto" w:fill="FFFFFF"/>
              <w:spacing w:line="240" w:lineRule="auto"/>
              <w:jc w:val="center"/>
              <w:rPr>
                <w:sz w:val="20"/>
                <w:szCs w:val="20"/>
              </w:rPr>
            </w:pPr>
            <w:r>
              <w:rPr>
                <w:sz w:val="20"/>
                <w:szCs w:val="20"/>
              </w:rPr>
              <w:t>2.1.</w:t>
            </w:r>
          </w:p>
        </w:tc>
        <w:tc>
          <w:tcPr>
            <w:tcW w:w="4005" w:type="dxa"/>
            <w:tcBorders>
              <w:top w:val="single" w:sz="4" w:space="0" w:color="00000A"/>
              <w:left w:val="single" w:sz="4" w:space="0" w:color="00000A"/>
              <w:bottom w:val="single" w:sz="4" w:space="0" w:color="00000A"/>
              <w:right w:val="single" w:sz="4" w:space="0" w:color="00000A"/>
            </w:tcBorders>
            <w:shd w:val="clear" w:color="auto" w:fill="auto"/>
          </w:tcPr>
          <w:p w14:paraId="3BD4355F" w14:textId="77777777" w:rsidR="00275FEE" w:rsidRDefault="00DB0A30">
            <w:pPr>
              <w:shd w:val="clear" w:color="auto" w:fill="FFFFFF"/>
              <w:spacing w:line="240" w:lineRule="auto"/>
              <w:rPr>
                <w:sz w:val="20"/>
                <w:szCs w:val="20"/>
              </w:rPr>
            </w:pPr>
            <w:r>
              <w:rPr>
                <w:sz w:val="20"/>
                <w:szCs w:val="20"/>
              </w:rPr>
              <w:t>Suaugę asmenys su negalia, senyvo amžiaus asmenys</w:t>
            </w:r>
          </w:p>
        </w:tc>
        <w:tc>
          <w:tcPr>
            <w:tcW w:w="1339" w:type="dxa"/>
            <w:tcBorders>
              <w:top w:val="single" w:sz="4" w:space="0" w:color="00000A"/>
              <w:left w:val="single" w:sz="4" w:space="0" w:color="00000A"/>
              <w:bottom w:val="single" w:sz="8" w:space="0" w:color="00000A"/>
              <w:right w:val="single" w:sz="4" w:space="0" w:color="00000A"/>
            </w:tcBorders>
            <w:shd w:val="clear" w:color="auto" w:fill="auto"/>
            <w:vAlign w:val="center"/>
          </w:tcPr>
          <w:p w14:paraId="3BD4356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lang w:val="de-DE"/>
              </w:rPr>
            </w:pPr>
            <w:r>
              <w:rPr>
                <w:sz w:val="20"/>
                <w:szCs w:val="20"/>
                <w:lang w:val="de-DE"/>
              </w:rPr>
              <w:t>88</w:t>
            </w:r>
          </w:p>
        </w:tc>
        <w:tc>
          <w:tcPr>
            <w:tcW w:w="1180" w:type="dxa"/>
            <w:tcBorders>
              <w:top w:val="single" w:sz="4" w:space="0" w:color="00000A"/>
              <w:left w:val="single" w:sz="4" w:space="0" w:color="00000A"/>
              <w:bottom w:val="single" w:sz="8" w:space="0" w:color="00000A"/>
              <w:right w:val="single" w:sz="4" w:space="0" w:color="00000A"/>
            </w:tcBorders>
            <w:shd w:val="clear" w:color="auto" w:fill="auto"/>
            <w:vAlign w:val="center"/>
          </w:tcPr>
          <w:p w14:paraId="3BD43561" w14:textId="77777777" w:rsidR="00275FEE" w:rsidRDefault="00DB0A30">
            <w:pPr>
              <w:widowControl/>
              <w:spacing w:line="240" w:lineRule="auto"/>
              <w:jc w:val="center"/>
              <w:textAlignment w:val="auto"/>
              <w:rPr>
                <w:sz w:val="20"/>
                <w:szCs w:val="20"/>
                <w:lang w:eastAsia="en-US"/>
              </w:rPr>
            </w:pPr>
            <w:r>
              <w:rPr>
                <w:sz w:val="20"/>
                <w:szCs w:val="20"/>
                <w:lang w:eastAsia="en-US"/>
              </w:rPr>
              <w:t>-</w:t>
            </w:r>
          </w:p>
        </w:tc>
        <w:tc>
          <w:tcPr>
            <w:tcW w:w="1242" w:type="dxa"/>
            <w:tcBorders>
              <w:top w:val="single" w:sz="4" w:space="0" w:color="00000A"/>
              <w:left w:val="single" w:sz="4" w:space="0" w:color="00000A"/>
              <w:bottom w:val="single" w:sz="8" w:space="0" w:color="00000A"/>
              <w:right w:val="single" w:sz="4" w:space="0" w:color="00000A"/>
            </w:tcBorders>
            <w:shd w:val="clear" w:color="auto" w:fill="auto"/>
            <w:vAlign w:val="center"/>
          </w:tcPr>
          <w:p w14:paraId="3BD43562" w14:textId="77777777" w:rsidR="00275FEE" w:rsidRDefault="00DB0A30">
            <w:pPr>
              <w:widowControl/>
              <w:spacing w:line="240" w:lineRule="auto"/>
              <w:jc w:val="center"/>
              <w:textAlignment w:val="auto"/>
              <w:rPr>
                <w:sz w:val="20"/>
                <w:szCs w:val="20"/>
                <w:lang w:eastAsia="en-US"/>
              </w:rPr>
            </w:pPr>
            <w:r>
              <w:rPr>
                <w:sz w:val="20"/>
                <w:szCs w:val="20"/>
                <w:lang w:eastAsia="en-US"/>
              </w:rPr>
              <w:t>0,16</w:t>
            </w:r>
          </w:p>
        </w:tc>
        <w:tc>
          <w:tcPr>
            <w:tcW w:w="1231" w:type="dxa"/>
            <w:tcBorders>
              <w:top w:val="single" w:sz="4" w:space="0" w:color="00000A"/>
              <w:left w:val="single" w:sz="4" w:space="0" w:color="00000A"/>
              <w:bottom w:val="single" w:sz="8" w:space="0" w:color="00000A"/>
              <w:right w:val="single" w:sz="8" w:space="0" w:color="00000A"/>
            </w:tcBorders>
            <w:shd w:val="clear" w:color="auto" w:fill="auto"/>
            <w:vAlign w:val="center"/>
          </w:tcPr>
          <w:p w14:paraId="3BD43563" w14:textId="77777777" w:rsidR="00275FEE" w:rsidRDefault="00DB0A30">
            <w:pPr>
              <w:widowControl/>
              <w:spacing w:line="240" w:lineRule="auto"/>
              <w:jc w:val="center"/>
              <w:textAlignment w:val="auto"/>
              <w:rPr>
                <w:sz w:val="20"/>
                <w:szCs w:val="20"/>
                <w:lang w:eastAsia="en-US"/>
              </w:rPr>
            </w:pPr>
            <w:r>
              <w:rPr>
                <w:sz w:val="20"/>
                <w:szCs w:val="20"/>
                <w:lang w:eastAsia="en-US"/>
              </w:rPr>
              <w:t>88</w:t>
            </w:r>
          </w:p>
        </w:tc>
      </w:tr>
      <w:tr w:rsidR="00275FEE" w14:paraId="3BD4356B" w14:textId="77777777">
        <w:trPr>
          <w:trHeight w:val="161"/>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65" w14:textId="77777777" w:rsidR="00275FEE" w:rsidRDefault="00DB0A30">
            <w:pPr>
              <w:shd w:val="clear" w:color="auto" w:fill="FFFFFF"/>
              <w:spacing w:line="240" w:lineRule="auto"/>
              <w:jc w:val="center"/>
              <w:rPr>
                <w:sz w:val="20"/>
                <w:szCs w:val="20"/>
              </w:rPr>
            </w:pPr>
            <w:r>
              <w:rPr>
                <w:sz w:val="20"/>
                <w:szCs w:val="20"/>
              </w:rPr>
              <w:t>2.2.</w:t>
            </w:r>
          </w:p>
        </w:tc>
        <w:tc>
          <w:tcPr>
            <w:tcW w:w="4005" w:type="dxa"/>
            <w:tcBorders>
              <w:top w:val="single" w:sz="4" w:space="0" w:color="00000A"/>
              <w:left w:val="single" w:sz="8" w:space="0" w:color="00000A"/>
              <w:bottom w:val="single" w:sz="4" w:space="0" w:color="00000A"/>
              <w:right w:val="single" w:sz="8" w:space="0" w:color="00000A"/>
            </w:tcBorders>
            <w:shd w:val="clear" w:color="auto" w:fill="auto"/>
          </w:tcPr>
          <w:p w14:paraId="3BD43566" w14:textId="77777777" w:rsidR="00275FEE" w:rsidRDefault="00DB0A30">
            <w:pPr>
              <w:shd w:val="clear" w:color="auto" w:fill="FFFFFF"/>
              <w:tabs>
                <w:tab w:val="center" w:pos="2299"/>
              </w:tabs>
              <w:spacing w:line="240" w:lineRule="auto"/>
              <w:rPr>
                <w:sz w:val="20"/>
                <w:szCs w:val="20"/>
              </w:rPr>
            </w:pPr>
            <w:r>
              <w:rPr>
                <w:sz w:val="20"/>
                <w:szCs w:val="20"/>
              </w:rPr>
              <w:t>Vaikai su negalia</w:t>
            </w:r>
            <w:r>
              <w:rPr>
                <w:sz w:val="20"/>
                <w:szCs w:val="20"/>
              </w:rPr>
              <w:tab/>
            </w:r>
          </w:p>
        </w:tc>
        <w:tc>
          <w:tcPr>
            <w:tcW w:w="1339" w:type="dxa"/>
            <w:tcBorders>
              <w:top w:val="single" w:sz="4" w:space="0" w:color="00000A"/>
              <w:left w:val="single" w:sz="8" w:space="0" w:color="00000A"/>
              <w:bottom w:val="single" w:sz="8" w:space="0" w:color="00000A"/>
              <w:right w:val="single" w:sz="8" w:space="0" w:color="00000A"/>
            </w:tcBorders>
            <w:shd w:val="clear" w:color="auto" w:fill="auto"/>
            <w:vAlign w:val="center"/>
          </w:tcPr>
          <w:p w14:paraId="3BD43567"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10</w:t>
            </w:r>
          </w:p>
        </w:tc>
        <w:tc>
          <w:tcPr>
            <w:tcW w:w="1180" w:type="dxa"/>
            <w:tcBorders>
              <w:top w:val="single" w:sz="4" w:space="0" w:color="00000A"/>
              <w:left w:val="single" w:sz="8" w:space="0" w:color="00000A"/>
              <w:bottom w:val="single" w:sz="8" w:space="0" w:color="00000A"/>
              <w:right w:val="single" w:sz="8" w:space="0" w:color="00000A"/>
            </w:tcBorders>
            <w:shd w:val="clear" w:color="auto" w:fill="auto"/>
            <w:vAlign w:val="center"/>
          </w:tcPr>
          <w:p w14:paraId="3BD43568" w14:textId="77777777" w:rsidR="00275FEE" w:rsidRDefault="00DB0A30">
            <w:pPr>
              <w:widowControl/>
              <w:spacing w:line="240" w:lineRule="auto"/>
              <w:jc w:val="center"/>
              <w:textAlignment w:val="auto"/>
              <w:rPr>
                <w:sz w:val="20"/>
                <w:szCs w:val="20"/>
                <w:lang w:eastAsia="en-US"/>
              </w:rPr>
            </w:pPr>
            <w:r>
              <w:rPr>
                <w:sz w:val="20"/>
                <w:szCs w:val="20"/>
                <w:lang w:eastAsia="en-US"/>
              </w:rPr>
              <w:t>2</w:t>
            </w:r>
          </w:p>
        </w:tc>
        <w:tc>
          <w:tcPr>
            <w:tcW w:w="1242" w:type="dxa"/>
            <w:tcBorders>
              <w:top w:val="single" w:sz="4" w:space="0" w:color="00000A"/>
              <w:left w:val="single" w:sz="8" w:space="0" w:color="00000A"/>
              <w:bottom w:val="single" w:sz="8" w:space="0" w:color="00000A"/>
              <w:right w:val="single" w:sz="8" w:space="0" w:color="00000A"/>
            </w:tcBorders>
            <w:shd w:val="clear" w:color="auto" w:fill="auto"/>
            <w:vAlign w:val="center"/>
          </w:tcPr>
          <w:p w14:paraId="3BD43569" w14:textId="77777777" w:rsidR="00275FEE" w:rsidRDefault="00DB0A30">
            <w:pPr>
              <w:widowControl/>
              <w:spacing w:line="240" w:lineRule="auto"/>
              <w:jc w:val="center"/>
              <w:textAlignment w:val="auto"/>
              <w:rPr>
                <w:sz w:val="20"/>
                <w:szCs w:val="20"/>
                <w:lang w:eastAsia="en-US"/>
              </w:rPr>
            </w:pPr>
            <w:r>
              <w:rPr>
                <w:sz w:val="20"/>
                <w:szCs w:val="20"/>
                <w:lang w:eastAsia="en-US"/>
              </w:rPr>
              <w:t>0,02</w:t>
            </w:r>
          </w:p>
        </w:tc>
        <w:tc>
          <w:tcPr>
            <w:tcW w:w="1231" w:type="dxa"/>
            <w:tcBorders>
              <w:top w:val="single" w:sz="4" w:space="0" w:color="00000A"/>
              <w:left w:val="single" w:sz="8" w:space="0" w:color="00000A"/>
              <w:bottom w:val="single" w:sz="8" w:space="0" w:color="00000A"/>
              <w:right w:val="single" w:sz="8" w:space="0" w:color="00000A"/>
            </w:tcBorders>
            <w:shd w:val="clear" w:color="auto" w:fill="auto"/>
            <w:vAlign w:val="center"/>
          </w:tcPr>
          <w:p w14:paraId="3BD4356A" w14:textId="77777777" w:rsidR="00275FEE" w:rsidRDefault="00DB0A30">
            <w:pPr>
              <w:widowControl/>
              <w:spacing w:line="240" w:lineRule="auto"/>
              <w:jc w:val="center"/>
              <w:textAlignment w:val="auto"/>
              <w:rPr>
                <w:sz w:val="20"/>
                <w:szCs w:val="20"/>
                <w:lang w:eastAsia="en-US"/>
              </w:rPr>
            </w:pPr>
            <w:r>
              <w:rPr>
                <w:sz w:val="20"/>
                <w:szCs w:val="20"/>
                <w:lang w:eastAsia="en-US"/>
              </w:rPr>
              <w:t>10</w:t>
            </w:r>
          </w:p>
        </w:tc>
      </w:tr>
      <w:tr w:rsidR="00275FEE" w14:paraId="3BD43572" w14:textId="77777777">
        <w:trPr>
          <w:trHeight w:val="391"/>
          <w:jc w:val="center"/>
        </w:trPr>
        <w:tc>
          <w:tcPr>
            <w:tcW w:w="555" w:type="dxa"/>
            <w:tcBorders>
              <w:top w:val="single" w:sz="4" w:space="0" w:color="00000A"/>
              <w:left w:val="single" w:sz="8" w:space="0" w:color="00000A"/>
              <w:bottom w:val="single" w:sz="8" w:space="0" w:color="00000A"/>
              <w:right w:val="single" w:sz="4" w:space="0" w:color="00000A"/>
            </w:tcBorders>
            <w:shd w:val="clear" w:color="auto" w:fill="auto"/>
          </w:tcPr>
          <w:p w14:paraId="3BD4356C" w14:textId="77777777" w:rsidR="00275FEE" w:rsidRDefault="00DB0A30">
            <w:pPr>
              <w:shd w:val="clear" w:color="auto" w:fill="FFFFFF"/>
              <w:spacing w:line="240" w:lineRule="auto"/>
              <w:jc w:val="center"/>
              <w:rPr>
                <w:b/>
                <w:sz w:val="20"/>
                <w:szCs w:val="20"/>
              </w:rPr>
            </w:pPr>
            <w:r>
              <w:rPr>
                <w:b/>
                <w:sz w:val="20"/>
                <w:szCs w:val="20"/>
              </w:rPr>
              <w:t>3.</w:t>
            </w:r>
          </w:p>
        </w:tc>
        <w:tc>
          <w:tcPr>
            <w:tcW w:w="4005"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6D" w14:textId="77777777" w:rsidR="00275FEE" w:rsidRDefault="00DB0A30">
            <w:pPr>
              <w:widowControl/>
              <w:spacing w:line="240" w:lineRule="auto"/>
              <w:jc w:val="left"/>
              <w:textAlignment w:val="auto"/>
              <w:rPr>
                <w:b/>
                <w:sz w:val="20"/>
                <w:szCs w:val="20"/>
              </w:rPr>
            </w:pPr>
            <w:r>
              <w:rPr>
                <w:b/>
                <w:sz w:val="20"/>
                <w:szCs w:val="20"/>
              </w:rPr>
              <w:t>Dienos socialinė globa institucijoje</w:t>
            </w:r>
          </w:p>
        </w:tc>
        <w:tc>
          <w:tcPr>
            <w:tcW w:w="1339"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6E" w14:textId="77777777" w:rsidR="00275FEE" w:rsidRDefault="00DB0A30">
            <w:pPr>
              <w:widowControl/>
              <w:spacing w:line="240" w:lineRule="auto"/>
              <w:jc w:val="center"/>
              <w:textAlignment w:val="auto"/>
              <w:rPr>
                <w:sz w:val="20"/>
                <w:szCs w:val="20"/>
              </w:rPr>
            </w:pPr>
            <w:r>
              <w:rPr>
                <w:sz w:val="20"/>
                <w:szCs w:val="20"/>
              </w:rPr>
              <w:t>456</w:t>
            </w:r>
          </w:p>
        </w:tc>
        <w:tc>
          <w:tcPr>
            <w:tcW w:w="1180"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6F" w14:textId="77777777" w:rsidR="00275FEE" w:rsidRDefault="00DB0A30">
            <w:pPr>
              <w:widowControl/>
              <w:spacing w:line="240" w:lineRule="auto"/>
              <w:jc w:val="center"/>
              <w:textAlignment w:val="auto"/>
              <w:rPr>
                <w:sz w:val="20"/>
                <w:szCs w:val="20"/>
              </w:rPr>
            </w:pPr>
            <w:r>
              <w:rPr>
                <w:sz w:val="20"/>
                <w:szCs w:val="20"/>
              </w:rPr>
              <w:t>69</w:t>
            </w:r>
          </w:p>
        </w:tc>
        <w:tc>
          <w:tcPr>
            <w:tcW w:w="1242"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70" w14:textId="77777777" w:rsidR="00275FEE" w:rsidRDefault="00DB0A30">
            <w:pPr>
              <w:widowControl/>
              <w:spacing w:line="240" w:lineRule="auto"/>
              <w:jc w:val="center"/>
              <w:textAlignment w:val="auto"/>
              <w:rPr>
                <w:sz w:val="20"/>
                <w:szCs w:val="20"/>
              </w:rPr>
            </w:pPr>
            <w:r>
              <w:rPr>
                <w:sz w:val="20"/>
                <w:szCs w:val="20"/>
              </w:rPr>
              <w:t>0,83</w:t>
            </w:r>
          </w:p>
        </w:tc>
        <w:tc>
          <w:tcPr>
            <w:tcW w:w="1231" w:type="dxa"/>
            <w:tcBorders>
              <w:top w:val="single" w:sz="8" w:space="0" w:color="00000A"/>
              <w:left w:val="single" w:sz="4" w:space="0" w:color="00000A"/>
              <w:bottom w:val="single" w:sz="8" w:space="0" w:color="00000A"/>
              <w:right w:val="single" w:sz="4" w:space="0" w:color="00000A"/>
            </w:tcBorders>
            <w:shd w:val="clear" w:color="auto" w:fill="auto"/>
            <w:tcMar>
              <w:right w:w="0" w:type="dxa"/>
            </w:tcMar>
          </w:tcPr>
          <w:p w14:paraId="3BD43571" w14:textId="77777777" w:rsidR="00275FEE" w:rsidRDefault="00DB0A30">
            <w:pPr>
              <w:widowControl/>
              <w:spacing w:line="240" w:lineRule="auto"/>
              <w:jc w:val="center"/>
              <w:textAlignment w:val="auto"/>
              <w:rPr>
                <w:sz w:val="20"/>
                <w:szCs w:val="20"/>
              </w:rPr>
            </w:pPr>
            <w:r>
              <w:rPr>
                <w:sz w:val="20"/>
                <w:szCs w:val="20"/>
              </w:rPr>
              <w:t>456</w:t>
            </w:r>
          </w:p>
        </w:tc>
      </w:tr>
      <w:tr w:rsidR="00275FEE" w14:paraId="3BD43579" w14:textId="77777777">
        <w:trPr>
          <w:trHeight w:val="14"/>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Pr>
          <w:p w14:paraId="3BD43573" w14:textId="77777777" w:rsidR="00275FEE" w:rsidRDefault="00DB0A30">
            <w:pPr>
              <w:shd w:val="clear" w:color="auto" w:fill="FFFFFF"/>
              <w:spacing w:line="240" w:lineRule="auto"/>
              <w:jc w:val="center"/>
              <w:rPr>
                <w:sz w:val="20"/>
                <w:szCs w:val="20"/>
              </w:rPr>
            </w:pPr>
            <w:r>
              <w:rPr>
                <w:sz w:val="20"/>
                <w:szCs w:val="20"/>
              </w:rPr>
              <w:t>3.1.</w:t>
            </w:r>
          </w:p>
        </w:tc>
        <w:tc>
          <w:tcPr>
            <w:tcW w:w="4005" w:type="dxa"/>
            <w:tcBorders>
              <w:top w:val="single" w:sz="4" w:space="0" w:color="00000A"/>
              <w:left w:val="single" w:sz="4" w:space="0" w:color="00000A"/>
              <w:bottom w:val="single" w:sz="8" w:space="0" w:color="00000A"/>
              <w:right w:val="single" w:sz="4" w:space="0" w:color="00000A"/>
            </w:tcBorders>
            <w:shd w:val="clear" w:color="auto" w:fill="auto"/>
          </w:tcPr>
          <w:p w14:paraId="3BD43574" w14:textId="77777777" w:rsidR="00275FEE" w:rsidRDefault="00DB0A30">
            <w:pPr>
              <w:shd w:val="clear" w:color="auto" w:fill="FFFFFF"/>
              <w:spacing w:line="240" w:lineRule="auto"/>
              <w:rPr>
                <w:sz w:val="20"/>
                <w:szCs w:val="20"/>
              </w:rPr>
            </w:pPr>
            <w:r>
              <w:rPr>
                <w:sz w:val="20"/>
                <w:szCs w:val="20"/>
              </w:rPr>
              <w:t>Vaikai su negalia</w:t>
            </w:r>
          </w:p>
        </w:tc>
        <w:tc>
          <w:tcPr>
            <w:tcW w:w="1339" w:type="dxa"/>
            <w:tcBorders>
              <w:top w:val="single" w:sz="4" w:space="0" w:color="00000A"/>
              <w:left w:val="single" w:sz="4" w:space="0" w:color="00000A"/>
              <w:bottom w:val="single" w:sz="8" w:space="0" w:color="00000A"/>
              <w:right w:val="single" w:sz="4" w:space="0" w:color="00000A"/>
            </w:tcBorders>
            <w:shd w:val="clear" w:color="auto" w:fill="auto"/>
            <w:vAlign w:val="center"/>
          </w:tcPr>
          <w:p w14:paraId="3BD43575"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143</w:t>
            </w:r>
          </w:p>
        </w:tc>
        <w:tc>
          <w:tcPr>
            <w:tcW w:w="1180" w:type="dxa"/>
            <w:tcBorders>
              <w:top w:val="single" w:sz="4" w:space="0" w:color="00000A"/>
              <w:left w:val="single" w:sz="4" w:space="0" w:color="00000A"/>
              <w:bottom w:val="single" w:sz="8" w:space="0" w:color="00000A"/>
              <w:right w:val="single" w:sz="4" w:space="0" w:color="00000A"/>
            </w:tcBorders>
            <w:shd w:val="clear" w:color="auto" w:fill="auto"/>
            <w:vAlign w:val="center"/>
          </w:tcPr>
          <w:p w14:paraId="3BD43576" w14:textId="77777777" w:rsidR="00275FEE" w:rsidRDefault="00DB0A30">
            <w:pPr>
              <w:widowControl/>
              <w:spacing w:line="240" w:lineRule="auto"/>
              <w:jc w:val="center"/>
              <w:textAlignment w:val="auto"/>
              <w:rPr>
                <w:sz w:val="20"/>
                <w:szCs w:val="20"/>
                <w:lang w:eastAsia="en-US"/>
              </w:rPr>
            </w:pPr>
            <w:r>
              <w:rPr>
                <w:sz w:val="20"/>
                <w:szCs w:val="20"/>
                <w:lang w:eastAsia="en-US"/>
              </w:rPr>
              <w:t>37</w:t>
            </w:r>
          </w:p>
        </w:tc>
        <w:tc>
          <w:tcPr>
            <w:tcW w:w="12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577" w14:textId="77777777" w:rsidR="00275FEE" w:rsidRDefault="00DB0A30">
            <w:pPr>
              <w:widowControl/>
              <w:spacing w:line="240" w:lineRule="auto"/>
              <w:jc w:val="center"/>
              <w:textAlignment w:val="auto"/>
              <w:rPr>
                <w:sz w:val="20"/>
                <w:szCs w:val="20"/>
                <w:lang w:eastAsia="en-US"/>
              </w:rPr>
            </w:pPr>
            <w:r>
              <w:rPr>
                <w:sz w:val="20"/>
                <w:szCs w:val="20"/>
                <w:lang w:eastAsia="en-US"/>
              </w:rPr>
              <w:t>0,26</w:t>
            </w:r>
          </w:p>
        </w:tc>
        <w:tc>
          <w:tcPr>
            <w:tcW w:w="1231" w:type="dxa"/>
            <w:tcBorders>
              <w:top w:val="single" w:sz="4" w:space="0" w:color="00000A"/>
              <w:left w:val="single" w:sz="4" w:space="0" w:color="00000A"/>
              <w:bottom w:val="single" w:sz="8" w:space="0" w:color="00000A"/>
              <w:right w:val="single" w:sz="8" w:space="0" w:color="00000A"/>
            </w:tcBorders>
            <w:shd w:val="clear" w:color="auto" w:fill="auto"/>
            <w:vAlign w:val="center"/>
          </w:tcPr>
          <w:p w14:paraId="3BD43578" w14:textId="77777777" w:rsidR="00275FEE" w:rsidRDefault="00DB0A30">
            <w:pPr>
              <w:widowControl/>
              <w:spacing w:line="240" w:lineRule="auto"/>
              <w:jc w:val="center"/>
              <w:textAlignment w:val="auto"/>
              <w:rPr>
                <w:sz w:val="20"/>
                <w:szCs w:val="20"/>
                <w:lang w:eastAsia="en-US"/>
              </w:rPr>
            </w:pPr>
            <w:r>
              <w:rPr>
                <w:sz w:val="20"/>
                <w:szCs w:val="20"/>
                <w:lang w:eastAsia="en-US"/>
              </w:rPr>
              <w:t>143</w:t>
            </w:r>
          </w:p>
        </w:tc>
      </w:tr>
      <w:tr w:rsidR="00275FEE" w14:paraId="3BD43580" w14:textId="77777777">
        <w:trPr>
          <w:trHeight w:val="14"/>
          <w:jc w:val="center"/>
        </w:trPr>
        <w:tc>
          <w:tcPr>
            <w:tcW w:w="555" w:type="dxa"/>
            <w:tcBorders>
              <w:top w:val="single" w:sz="4" w:space="0" w:color="00000A"/>
              <w:left w:val="single" w:sz="8" w:space="0" w:color="00000A"/>
              <w:bottom w:val="single" w:sz="8" w:space="0" w:color="00000A"/>
              <w:right w:val="single" w:sz="8" w:space="0" w:color="00000A"/>
            </w:tcBorders>
            <w:shd w:val="clear" w:color="auto" w:fill="auto"/>
            <w:tcMar>
              <w:right w:w="0" w:type="dxa"/>
            </w:tcMar>
            <w:vAlign w:val="center"/>
          </w:tcPr>
          <w:p w14:paraId="3BD4357A" w14:textId="77777777" w:rsidR="00275FEE" w:rsidRDefault="00DB0A30">
            <w:pPr>
              <w:spacing w:line="240" w:lineRule="auto"/>
              <w:jc w:val="center"/>
              <w:rPr>
                <w:sz w:val="20"/>
                <w:szCs w:val="20"/>
              </w:rPr>
            </w:pPr>
            <w:r>
              <w:rPr>
                <w:sz w:val="20"/>
                <w:szCs w:val="20"/>
              </w:rPr>
              <w:t>3.2</w:t>
            </w:r>
          </w:p>
        </w:tc>
        <w:tc>
          <w:tcPr>
            <w:tcW w:w="4005" w:type="dxa"/>
            <w:tcBorders>
              <w:top w:val="single" w:sz="8" w:space="0" w:color="00000A"/>
              <w:left w:val="single" w:sz="8" w:space="0" w:color="00000A"/>
              <w:bottom w:val="single" w:sz="8" w:space="0" w:color="00000A"/>
              <w:right w:val="single" w:sz="8" w:space="0" w:color="00000A"/>
            </w:tcBorders>
            <w:shd w:val="clear" w:color="auto" w:fill="FFFFFF"/>
          </w:tcPr>
          <w:p w14:paraId="3BD4357B" w14:textId="77777777" w:rsidR="00275FEE" w:rsidRDefault="00DB0A30">
            <w:pPr>
              <w:shd w:val="clear" w:color="auto" w:fill="FFFFFF"/>
              <w:spacing w:line="240" w:lineRule="auto"/>
              <w:rPr>
                <w:sz w:val="20"/>
                <w:szCs w:val="20"/>
              </w:rPr>
            </w:pPr>
            <w:r>
              <w:rPr>
                <w:sz w:val="20"/>
                <w:szCs w:val="20"/>
              </w:rPr>
              <w:t xml:space="preserve">Suaugę asmenys su negalia, senyvo amžiaus </w:t>
            </w:r>
            <w:r>
              <w:rPr>
                <w:sz w:val="20"/>
                <w:szCs w:val="20"/>
              </w:rPr>
              <w:lastRenderedPageBreak/>
              <w:t>asmenys</w:t>
            </w:r>
          </w:p>
        </w:tc>
        <w:tc>
          <w:tcPr>
            <w:tcW w:w="133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57C"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lastRenderedPageBreak/>
              <w:t>313</w:t>
            </w:r>
          </w:p>
        </w:tc>
        <w:tc>
          <w:tcPr>
            <w:tcW w:w="118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57D" w14:textId="77777777" w:rsidR="00275FEE" w:rsidRDefault="00DB0A30">
            <w:pPr>
              <w:widowControl/>
              <w:spacing w:line="240" w:lineRule="auto"/>
              <w:jc w:val="center"/>
              <w:textAlignment w:val="auto"/>
              <w:rPr>
                <w:sz w:val="20"/>
                <w:szCs w:val="20"/>
                <w:lang w:eastAsia="en-US"/>
              </w:rPr>
            </w:pPr>
            <w:r>
              <w:rPr>
                <w:sz w:val="20"/>
                <w:szCs w:val="20"/>
                <w:lang w:eastAsia="en-US"/>
              </w:rPr>
              <w:t>32</w:t>
            </w:r>
          </w:p>
        </w:tc>
        <w:tc>
          <w:tcPr>
            <w:tcW w:w="1242" w:type="dxa"/>
            <w:tcBorders>
              <w:top w:val="single" w:sz="4" w:space="0" w:color="00000A"/>
              <w:left w:val="single" w:sz="8" w:space="0" w:color="00000A"/>
              <w:bottom w:val="single" w:sz="8" w:space="0" w:color="00000A"/>
              <w:right w:val="single" w:sz="8" w:space="0" w:color="00000A"/>
            </w:tcBorders>
            <w:shd w:val="clear" w:color="auto" w:fill="FFFFFF"/>
            <w:vAlign w:val="center"/>
          </w:tcPr>
          <w:p w14:paraId="3BD4357E" w14:textId="77777777" w:rsidR="00275FEE" w:rsidRDefault="00DB0A30">
            <w:pPr>
              <w:widowControl/>
              <w:spacing w:line="240" w:lineRule="auto"/>
              <w:jc w:val="center"/>
              <w:textAlignment w:val="auto"/>
              <w:rPr>
                <w:sz w:val="20"/>
                <w:szCs w:val="20"/>
                <w:lang w:eastAsia="en-US"/>
              </w:rPr>
            </w:pPr>
            <w:r>
              <w:rPr>
                <w:sz w:val="20"/>
                <w:szCs w:val="20"/>
                <w:lang w:eastAsia="en-US"/>
              </w:rPr>
              <w:t>0,57</w:t>
            </w:r>
          </w:p>
        </w:tc>
        <w:tc>
          <w:tcPr>
            <w:tcW w:w="1231"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57F" w14:textId="77777777" w:rsidR="00275FEE" w:rsidRDefault="00DB0A30">
            <w:pPr>
              <w:widowControl/>
              <w:spacing w:line="240" w:lineRule="auto"/>
              <w:jc w:val="center"/>
              <w:textAlignment w:val="auto"/>
              <w:rPr>
                <w:sz w:val="20"/>
                <w:szCs w:val="20"/>
                <w:lang w:eastAsia="en-US"/>
              </w:rPr>
            </w:pPr>
            <w:r>
              <w:rPr>
                <w:sz w:val="20"/>
                <w:szCs w:val="20"/>
                <w:lang w:eastAsia="en-US"/>
              </w:rPr>
              <w:t>313</w:t>
            </w:r>
          </w:p>
        </w:tc>
      </w:tr>
      <w:tr w:rsidR="00275FEE" w14:paraId="3BD43587" w14:textId="77777777">
        <w:trPr>
          <w:trHeight w:val="14"/>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81" w14:textId="77777777" w:rsidR="00275FEE" w:rsidRDefault="00DB0A30">
            <w:pPr>
              <w:spacing w:line="240" w:lineRule="auto"/>
              <w:jc w:val="center"/>
              <w:rPr>
                <w:b/>
                <w:sz w:val="20"/>
                <w:szCs w:val="20"/>
              </w:rPr>
            </w:pPr>
            <w:r>
              <w:rPr>
                <w:b/>
                <w:sz w:val="20"/>
                <w:szCs w:val="20"/>
              </w:rPr>
              <w:t>4.</w:t>
            </w:r>
          </w:p>
        </w:tc>
        <w:tc>
          <w:tcPr>
            <w:tcW w:w="4005" w:type="dxa"/>
            <w:tcBorders>
              <w:top w:val="single" w:sz="4" w:space="0" w:color="00000A"/>
              <w:left w:val="single" w:sz="8" w:space="0" w:color="00000A"/>
              <w:bottom w:val="single" w:sz="4" w:space="0" w:color="00000A"/>
              <w:right w:val="single" w:sz="8" w:space="0" w:color="00000A"/>
            </w:tcBorders>
            <w:shd w:val="clear" w:color="auto" w:fill="FFFFFF"/>
          </w:tcPr>
          <w:p w14:paraId="3BD43582" w14:textId="77777777" w:rsidR="00275FEE" w:rsidRDefault="00DB0A30">
            <w:pPr>
              <w:shd w:val="clear" w:color="auto" w:fill="FFFFFF"/>
              <w:spacing w:line="240" w:lineRule="auto"/>
              <w:rPr>
                <w:b/>
                <w:sz w:val="20"/>
                <w:szCs w:val="20"/>
              </w:rPr>
            </w:pPr>
            <w:r>
              <w:rPr>
                <w:b/>
                <w:sz w:val="20"/>
                <w:szCs w:val="20"/>
              </w:rPr>
              <w:t>Dienos socialinė globa asmens namuose (integrali pagalba)</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8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157</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84" w14:textId="77777777" w:rsidR="00275FEE" w:rsidRDefault="00DB0A30">
            <w:pPr>
              <w:widowControl/>
              <w:spacing w:line="240" w:lineRule="auto"/>
              <w:jc w:val="center"/>
              <w:textAlignment w:val="auto"/>
              <w:rPr>
                <w:color w:val="FF0000"/>
                <w:sz w:val="20"/>
                <w:szCs w:val="20"/>
                <w:lang w:eastAsia="en-US"/>
              </w:rPr>
            </w:pPr>
            <w:r>
              <w:rPr>
                <w:sz w:val="20"/>
                <w:szCs w:val="20"/>
                <w:lang w:eastAsia="en-US"/>
              </w:rPr>
              <w:t>43</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85" w14:textId="77777777" w:rsidR="00275FEE" w:rsidRDefault="00DB0A30">
            <w:pPr>
              <w:widowControl/>
              <w:spacing w:line="240" w:lineRule="auto"/>
              <w:jc w:val="center"/>
              <w:textAlignment w:val="auto"/>
              <w:rPr>
                <w:sz w:val="20"/>
                <w:szCs w:val="20"/>
                <w:lang w:eastAsia="en-US"/>
              </w:rPr>
            </w:pPr>
            <w:r>
              <w:rPr>
                <w:sz w:val="20"/>
                <w:szCs w:val="20"/>
                <w:lang w:eastAsia="en-US"/>
              </w:rPr>
              <w:t>0,29</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8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 xml:space="preserve">134 </w:t>
            </w:r>
            <w:bookmarkStart w:id="26" w:name="_Hlk511033302"/>
            <w:bookmarkEnd w:id="26"/>
          </w:p>
        </w:tc>
      </w:tr>
      <w:tr w:rsidR="00275FEE" w14:paraId="3BD4358E" w14:textId="77777777">
        <w:trPr>
          <w:trHeight w:val="14"/>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88" w14:textId="77777777" w:rsidR="00275FEE" w:rsidRDefault="00DB0A30">
            <w:pPr>
              <w:spacing w:line="240" w:lineRule="auto"/>
              <w:jc w:val="center"/>
              <w:rPr>
                <w:b/>
                <w:sz w:val="20"/>
                <w:szCs w:val="20"/>
              </w:rPr>
            </w:pPr>
            <w:r>
              <w:rPr>
                <w:b/>
                <w:sz w:val="20"/>
                <w:szCs w:val="20"/>
              </w:rPr>
              <w:t>5.</w:t>
            </w:r>
          </w:p>
        </w:tc>
        <w:tc>
          <w:tcPr>
            <w:tcW w:w="4005" w:type="dxa"/>
            <w:tcBorders>
              <w:top w:val="single" w:sz="4" w:space="0" w:color="00000A"/>
              <w:left w:val="single" w:sz="8" w:space="0" w:color="00000A"/>
              <w:bottom w:val="single" w:sz="4" w:space="0" w:color="00000A"/>
              <w:right w:val="single" w:sz="8" w:space="0" w:color="00000A"/>
            </w:tcBorders>
            <w:shd w:val="clear" w:color="auto" w:fill="FFFFFF"/>
          </w:tcPr>
          <w:p w14:paraId="3BD43589" w14:textId="77777777" w:rsidR="00275FEE" w:rsidRDefault="00DB0A30">
            <w:pPr>
              <w:shd w:val="clear" w:color="auto" w:fill="FFFFFF"/>
              <w:spacing w:line="240" w:lineRule="auto"/>
              <w:rPr>
                <w:b/>
                <w:sz w:val="20"/>
                <w:szCs w:val="20"/>
              </w:rPr>
            </w:pPr>
            <w:r>
              <w:rPr>
                <w:b/>
                <w:sz w:val="20"/>
                <w:szCs w:val="20"/>
              </w:rPr>
              <w:t>Apgyvendinimas savarankiško gyvenimo namuose</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8A"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140</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8B" w14:textId="77777777" w:rsidR="00275FEE" w:rsidRDefault="00DB0A30">
            <w:pPr>
              <w:widowControl/>
              <w:spacing w:line="240" w:lineRule="auto"/>
              <w:jc w:val="center"/>
              <w:textAlignment w:val="auto"/>
              <w:rPr>
                <w:sz w:val="20"/>
                <w:szCs w:val="20"/>
                <w:lang w:eastAsia="en-US"/>
              </w:rPr>
            </w:pPr>
            <w:r>
              <w:rPr>
                <w:sz w:val="20"/>
                <w:szCs w:val="20"/>
                <w:lang w:eastAsia="en-US"/>
              </w:rPr>
              <w:t>8</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8C" w14:textId="77777777" w:rsidR="00275FEE" w:rsidRDefault="00DB0A30">
            <w:pPr>
              <w:widowControl/>
              <w:spacing w:line="240" w:lineRule="auto"/>
              <w:jc w:val="center"/>
              <w:textAlignment w:val="auto"/>
              <w:rPr>
                <w:sz w:val="20"/>
                <w:szCs w:val="20"/>
                <w:lang w:eastAsia="en-US"/>
              </w:rPr>
            </w:pPr>
            <w:r>
              <w:rPr>
                <w:sz w:val="20"/>
                <w:szCs w:val="20"/>
                <w:lang w:eastAsia="en-US"/>
              </w:rPr>
              <w:t>0,23</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8D" w14:textId="77777777" w:rsidR="00275FEE" w:rsidRDefault="00DB0A30">
            <w:pPr>
              <w:widowControl/>
              <w:spacing w:line="240" w:lineRule="auto"/>
              <w:jc w:val="center"/>
              <w:textAlignment w:val="auto"/>
              <w:rPr>
                <w:sz w:val="20"/>
                <w:szCs w:val="20"/>
                <w:lang w:eastAsia="en-US"/>
              </w:rPr>
            </w:pPr>
            <w:r>
              <w:rPr>
                <w:sz w:val="20"/>
                <w:szCs w:val="20"/>
                <w:lang w:eastAsia="en-US"/>
              </w:rPr>
              <w:t>125</w:t>
            </w:r>
          </w:p>
        </w:tc>
      </w:tr>
      <w:tr w:rsidR="00275FEE" w14:paraId="3BD43595" w14:textId="77777777">
        <w:trPr>
          <w:trHeight w:val="14"/>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8F" w14:textId="77777777" w:rsidR="00275FEE" w:rsidRDefault="00275FEE">
            <w:pPr>
              <w:spacing w:line="240" w:lineRule="auto"/>
              <w:jc w:val="center"/>
              <w:rPr>
                <w:b/>
                <w:sz w:val="20"/>
                <w:szCs w:val="20"/>
              </w:rPr>
            </w:pPr>
          </w:p>
        </w:tc>
        <w:tc>
          <w:tcPr>
            <w:tcW w:w="4005" w:type="dxa"/>
            <w:tcBorders>
              <w:top w:val="single" w:sz="4" w:space="0" w:color="00000A"/>
              <w:left w:val="single" w:sz="8" w:space="0" w:color="00000A"/>
              <w:bottom w:val="single" w:sz="4" w:space="0" w:color="00000A"/>
              <w:right w:val="single" w:sz="8" w:space="0" w:color="00000A"/>
            </w:tcBorders>
            <w:shd w:val="clear" w:color="auto" w:fill="FFFFFF"/>
          </w:tcPr>
          <w:p w14:paraId="3BD43590" w14:textId="77777777" w:rsidR="00275FEE" w:rsidRDefault="00DB0A30">
            <w:pPr>
              <w:shd w:val="clear" w:color="auto" w:fill="FFFFFF"/>
              <w:spacing w:line="240" w:lineRule="auto"/>
              <w:jc w:val="right"/>
              <w:rPr>
                <w:sz w:val="20"/>
                <w:szCs w:val="20"/>
              </w:rPr>
            </w:pPr>
            <w:r>
              <w:rPr>
                <w:sz w:val="20"/>
                <w:szCs w:val="20"/>
              </w:rPr>
              <w:t>suaugę asmenys su negalia</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9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81</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92" w14:textId="77777777" w:rsidR="00275FEE" w:rsidRDefault="00DB0A30">
            <w:pPr>
              <w:widowControl/>
              <w:spacing w:line="240" w:lineRule="auto"/>
              <w:jc w:val="center"/>
              <w:textAlignment w:val="auto"/>
              <w:rPr>
                <w:sz w:val="20"/>
                <w:szCs w:val="20"/>
                <w:lang w:eastAsia="en-US"/>
              </w:rPr>
            </w:pPr>
            <w:r>
              <w:rPr>
                <w:sz w:val="20"/>
                <w:szCs w:val="20"/>
                <w:lang w:eastAsia="en-US"/>
              </w:rPr>
              <w:t>7</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93" w14:textId="77777777" w:rsidR="00275FEE" w:rsidRDefault="00DB0A30">
            <w:pPr>
              <w:widowControl/>
              <w:spacing w:line="240" w:lineRule="auto"/>
              <w:jc w:val="center"/>
              <w:textAlignment w:val="auto"/>
              <w:rPr>
                <w:sz w:val="20"/>
                <w:szCs w:val="20"/>
                <w:lang w:eastAsia="en-US"/>
              </w:rPr>
            </w:pPr>
            <w:r>
              <w:rPr>
                <w:sz w:val="20"/>
                <w:szCs w:val="20"/>
                <w:lang w:eastAsia="en-US"/>
              </w:rPr>
              <w:t>0,15</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94" w14:textId="77777777" w:rsidR="00275FEE" w:rsidRDefault="00DB0A30">
            <w:pPr>
              <w:widowControl/>
              <w:spacing w:line="240" w:lineRule="auto"/>
              <w:jc w:val="center"/>
              <w:textAlignment w:val="auto"/>
              <w:rPr>
                <w:sz w:val="20"/>
                <w:szCs w:val="20"/>
                <w:lang w:eastAsia="en-US"/>
              </w:rPr>
            </w:pPr>
            <w:r>
              <w:rPr>
                <w:sz w:val="20"/>
                <w:szCs w:val="20"/>
                <w:lang w:eastAsia="en-US"/>
              </w:rPr>
              <w:t>81</w:t>
            </w:r>
          </w:p>
        </w:tc>
      </w:tr>
      <w:tr w:rsidR="00275FEE" w14:paraId="3BD4359C" w14:textId="77777777">
        <w:trPr>
          <w:trHeight w:val="14"/>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96" w14:textId="77777777" w:rsidR="00275FEE" w:rsidRDefault="00275FEE">
            <w:pPr>
              <w:spacing w:line="240" w:lineRule="auto"/>
              <w:jc w:val="center"/>
              <w:rPr>
                <w:b/>
                <w:sz w:val="20"/>
                <w:szCs w:val="20"/>
              </w:rPr>
            </w:pPr>
          </w:p>
        </w:tc>
        <w:tc>
          <w:tcPr>
            <w:tcW w:w="4005" w:type="dxa"/>
            <w:tcBorders>
              <w:top w:val="single" w:sz="4" w:space="0" w:color="00000A"/>
              <w:left w:val="single" w:sz="8" w:space="0" w:color="00000A"/>
              <w:bottom w:val="single" w:sz="4" w:space="0" w:color="00000A"/>
              <w:right w:val="single" w:sz="8" w:space="0" w:color="00000A"/>
            </w:tcBorders>
            <w:shd w:val="clear" w:color="auto" w:fill="FFFFFF"/>
          </w:tcPr>
          <w:p w14:paraId="3BD43597" w14:textId="77777777" w:rsidR="00275FEE" w:rsidRDefault="00DB0A30">
            <w:pPr>
              <w:shd w:val="clear" w:color="auto" w:fill="FFFFFF"/>
              <w:spacing w:line="240" w:lineRule="auto"/>
              <w:jc w:val="right"/>
              <w:rPr>
                <w:sz w:val="20"/>
                <w:szCs w:val="20"/>
              </w:rPr>
            </w:pPr>
            <w:r>
              <w:rPr>
                <w:sz w:val="20"/>
                <w:szCs w:val="20"/>
              </w:rPr>
              <w:t>senyvo amžiaus asmenys</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9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44</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99" w14:textId="77777777" w:rsidR="00275FEE" w:rsidRDefault="00DB0A30">
            <w:pPr>
              <w:widowControl/>
              <w:spacing w:line="240" w:lineRule="auto"/>
              <w:jc w:val="center"/>
              <w:textAlignment w:val="auto"/>
              <w:rPr>
                <w:sz w:val="20"/>
                <w:szCs w:val="20"/>
                <w:lang w:eastAsia="en-US"/>
              </w:rPr>
            </w:pPr>
            <w:r>
              <w:rPr>
                <w:sz w:val="20"/>
                <w:szCs w:val="20"/>
                <w:lang w:eastAsia="en-US"/>
              </w:rPr>
              <w:t>1</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9A" w14:textId="77777777" w:rsidR="00275FEE" w:rsidRDefault="00DB0A30">
            <w:pPr>
              <w:widowControl/>
              <w:spacing w:line="240" w:lineRule="auto"/>
              <w:jc w:val="center"/>
              <w:textAlignment w:val="auto"/>
              <w:rPr>
                <w:sz w:val="20"/>
                <w:szCs w:val="20"/>
                <w:lang w:eastAsia="en-US"/>
              </w:rPr>
            </w:pPr>
            <w:r>
              <w:rPr>
                <w:sz w:val="20"/>
                <w:szCs w:val="20"/>
                <w:lang w:eastAsia="en-US"/>
              </w:rPr>
              <w:t>0,08</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9B" w14:textId="77777777" w:rsidR="00275FEE" w:rsidRDefault="00DB0A30">
            <w:pPr>
              <w:widowControl/>
              <w:spacing w:line="240" w:lineRule="auto"/>
              <w:jc w:val="center"/>
              <w:textAlignment w:val="auto"/>
              <w:rPr>
                <w:sz w:val="20"/>
                <w:szCs w:val="20"/>
                <w:lang w:eastAsia="en-US"/>
              </w:rPr>
            </w:pPr>
            <w:r>
              <w:rPr>
                <w:sz w:val="20"/>
                <w:szCs w:val="20"/>
                <w:lang w:eastAsia="en-US"/>
              </w:rPr>
              <w:t>44</w:t>
            </w:r>
          </w:p>
        </w:tc>
      </w:tr>
      <w:tr w:rsidR="00275FEE" w14:paraId="3BD435A3" w14:textId="77777777">
        <w:trPr>
          <w:trHeight w:val="224"/>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9D" w14:textId="77777777" w:rsidR="00275FEE" w:rsidRDefault="00275FEE">
            <w:pPr>
              <w:spacing w:line="240" w:lineRule="auto"/>
              <w:jc w:val="center"/>
              <w:rPr>
                <w:b/>
                <w:sz w:val="20"/>
                <w:szCs w:val="20"/>
              </w:rPr>
            </w:pPr>
          </w:p>
        </w:tc>
        <w:tc>
          <w:tcPr>
            <w:tcW w:w="4005" w:type="dxa"/>
            <w:tcBorders>
              <w:top w:val="single" w:sz="4" w:space="0" w:color="00000A"/>
              <w:left w:val="single" w:sz="8" w:space="0" w:color="00000A"/>
              <w:bottom w:val="single" w:sz="4" w:space="0" w:color="00000A"/>
              <w:right w:val="single" w:sz="8" w:space="0" w:color="00000A"/>
            </w:tcBorders>
            <w:shd w:val="clear" w:color="auto" w:fill="FFFFFF"/>
          </w:tcPr>
          <w:p w14:paraId="3BD4359E" w14:textId="77777777" w:rsidR="00275FEE" w:rsidRDefault="00DB0A30">
            <w:pPr>
              <w:shd w:val="clear" w:color="auto" w:fill="FFFFFF"/>
              <w:spacing w:line="240" w:lineRule="auto"/>
              <w:jc w:val="right"/>
              <w:rPr>
                <w:sz w:val="20"/>
                <w:szCs w:val="20"/>
              </w:rPr>
            </w:pPr>
            <w:r>
              <w:rPr>
                <w:sz w:val="20"/>
                <w:szCs w:val="20"/>
              </w:rPr>
              <w:t>socialinės rizikos asmenys</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9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15</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0" w14:textId="77777777" w:rsidR="00275FEE" w:rsidRDefault="00DB0A30">
            <w:pPr>
              <w:widowControl/>
              <w:spacing w:line="240" w:lineRule="auto"/>
              <w:jc w:val="center"/>
              <w:textAlignment w:val="auto"/>
              <w:rPr>
                <w:sz w:val="20"/>
                <w:szCs w:val="20"/>
                <w:lang w:eastAsia="en-US"/>
              </w:rPr>
            </w:pPr>
            <w:r>
              <w:rPr>
                <w:sz w:val="20"/>
                <w:szCs w:val="20"/>
                <w:lang w:eastAsia="en-US"/>
              </w:rPr>
              <w:t>-</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1" w14:textId="77777777" w:rsidR="00275FEE" w:rsidRDefault="00DB0A30">
            <w:pPr>
              <w:widowControl/>
              <w:spacing w:line="240" w:lineRule="auto"/>
              <w:jc w:val="center"/>
              <w:textAlignment w:val="auto"/>
              <w:rPr>
                <w:sz w:val="20"/>
                <w:szCs w:val="20"/>
                <w:lang w:eastAsia="en-US"/>
              </w:rPr>
            </w:pPr>
            <w:r>
              <w:rPr>
                <w:sz w:val="20"/>
                <w:szCs w:val="20"/>
                <w:lang w:eastAsia="en-US"/>
              </w:rPr>
              <w:t>0,03</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2" w14:textId="77777777" w:rsidR="00275FEE" w:rsidRDefault="00DB0A30">
            <w:pPr>
              <w:widowControl/>
              <w:spacing w:line="240" w:lineRule="auto"/>
              <w:jc w:val="center"/>
              <w:textAlignment w:val="auto"/>
              <w:rPr>
                <w:sz w:val="20"/>
                <w:szCs w:val="20"/>
                <w:lang w:eastAsia="en-US"/>
              </w:rPr>
            </w:pPr>
            <w:r>
              <w:rPr>
                <w:sz w:val="20"/>
                <w:szCs w:val="20"/>
                <w:lang w:eastAsia="en-US"/>
              </w:rPr>
              <w:t>-</w:t>
            </w:r>
          </w:p>
        </w:tc>
      </w:tr>
      <w:tr w:rsidR="00275FEE" w14:paraId="3BD435AA" w14:textId="77777777">
        <w:trPr>
          <w:trHeight w:val="311"/>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A4" w14:textId="77777777" w:rsidR="00275FEE" w:rsidRDefault="00DB0A30">
            <w:pPr>
              <w:spacing w:line="240" w:lineRule="auto"/>
              <w:jc w:val="center"/>
              <w:rPr>
                <w:b/>
                <w:sz w:val="20"/>
                <w:szCs w:val="20"/>
              </w:rPr>
            </w:pPr>
            <w:r>
              <w:rPr>
                <w:b/>
                <w:sz w:val="20"/>
                <w:szCs w:val="20"/>
              </w:rPr>
              <w:t>6.</w:t>
            </w:r>
          </w:p>
        </w:tc>
        <w:tc>
          <w:tcPr>
            <w:tcW w:w="4005" w:type="dxa"/>
            <w:tcBorders>
              <w:top w:val="single" w:sz="4" w:space="0" w:color="00000A"/>
              <w:left w:val="single" w:sz="8" w:space="0" w:color="00000A"/>
              <w:bottom w:val="single" w:sz="4" w:space="0" w:color="00000A"/>
              <w:right w:val="single" w:sz="8" w:space="0" w:color="00000A"/>
            </w:tcBorders>
            <w:shd w:val="clear" w:color="auto" w:fill="FFFFFF"/>
          </w:tcPr>
          <w:p w14:paraId="3BD435A5" w14:textId="77777777" w:rsidR="00275FEE" w:rsidRDefault="00DB0A30">
            <w:pPr>
              <w:shd w:val="clear" w:color="auto" w:fill="FFFFFF"/>
              <w:spacing w:line="240" w:lineRule="auto"/>
              <w:rPr>
                <w:b/>
                <w:sz w:val="20"/>
                <w:szCs w:val="20"/>
              </w:rPr>
            </w:pPr>
            <w:r>
              <w:rPr>
                <w:b/>
                <w:sz w:val="20"/>
                <w:szCs w:val="20"/>
              </w:rPr>
              <w:t>Pagalba į namus</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1689</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7" w14:textId="77777777" w:rsidR="00275FEE" w:rsidRDefault="00DB0A30">
            <w:pPr>
              <w:widowControl/>
              <w:spacing w:line="240" w:lineRule="auto"/>
              <w:jc w:val="center"/>
              <w:textAlignment w:val="auto"/>
              <w:rPr>
                <w:color w:val="FF0000"/>
                <w:sz w:val="20"/>
                <w:szCs w:val="20"/>
                <w:lang w:eastAsia="en-US"/>
              </w:rPr>
            </w:pPr>
            <w:r>
              <w:rPr>
                <w:sz w:val="20"/>
                <w:szCs w:val="20"/>
                <w:lang w:eastAsia="en-US"/>
              </w:rPr>
              <w:t>-</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8" w14:textId="77777777" w:rsidR="00275FEE" w:rsidRDefault="00DB0A30">
            <w:pPr>
              <w:widowControl/>
              <w:spacing w:line="240" w:lineRule="auto"/>
              <w:jc w:val="center"/>
              <w:textAlignment w:val="auto"/>
              <w:rPr>
                <w:sz w:val="20"/>
                <w:szCs w:val="20"/>
                <w:lang w:eastAsia="en-US"/>
              </w:rPr>
            </w:pPr>
            <w:r>
              <w:rPr>
                <w:sz w:val="20"/>
                <w:szCs w:val="20"/>
                <w:lang w:eastAsia="en-US"/>
              </w:rPr>
              <w:t>3,09</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9"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1534</w:t>
            </w:r>
          </w:p>
        </w:tc>
      </w:tr>
      <w:tr w:rsidR="00275FEE" w14:paraId="3BD435B1" w14:textId="77777777">
        <w:trPr>
          <w:trHeight w:val="14"/>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AB" w14:textId="77777777" w:rsidR="00275FEE" w:rsidRDefault="00DB0A30">
            <w:pPr>
              <w:spacing w:line="240" w:lineRule="auto"/>
              <w:jc w:val="center"/>
              <w:rPr>
                <w:b/>
                <w:sz w:val="20"/>
                <w:szCs w:val="20"/>
              </w:rPr>
            </w:pPr>
            <w:r>
              <w:rPr>
                <w:b/>
                <w:sz w:val="20"/>
                <w:szCs w:val="20"/>
              </w:rPr>
              <w:t>7.</w:t>
            </w:r>
          </w:p>
        </w:tc>
        <w:tc>
          <w:tcPr>
            <w:tcW w:w="4005" w:type="dxa"/>
            <w:tcBorders>
              <w:top w:val="single" w:sz="4" w:space="0" w:color="00000A"/>
              <w:left w:val="single" w:sz="8" w:space="0" w:color="00000A"/>
              <w:bottom w:val="single" w:sz="4" w:space="0" w:color="00000A"/>
              <w:right w:val="single" w:sz="8" w:space="0" w:color="00000A"/>
            </w:tcBorders>
            <w:shd w:val="clear" w:color="auto" w:fill="FFFFFF"/>
          </w:tcPr>
          <w:p w14:paraId="3BD435AC" w14:textId="77777777" w:rsidR="00275FEE" w:rsidRDefault="00DB0A30">
            <w:pPr>
              <w:shd w:val="clear" w:color="auto" w:fill="FFFFFF"/>
              <w:spacing w:line="240" w:lineRule="auto"/>
              <w:rPr>
                <w:b/>
                <w:sz w:val="20"/>
                <w:szCs w:val="20"/>
              </w:rPr>
            </w:pPr>
            <w:r>
              <w:rPr>
                <w:b/>
                <w:sz w:val="20"/>
                <w:szCs w:val="20"/>
              </w:rPr>
              <w:t>Socialinių įgūdžių ugdymas ir palaikymas institucijoje:</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D" w14:textId="77777777" w:rsidR="00275FEE" w:rsidRDefault="00275FEE">
            <w:pPr>
              <w:shd w:val="clear" w:color="auto" w:fill="FFFFFF"/>
              <w:spacing w:line="240" w:lineRule="auto"/>
              <w:jc w:val="center"/>
              <w:rPr>
                <w:sz w:val="20"/>
                <w:szCs w:val="20"/>
              </w:rPr>
            </w:pP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E" w14:textId="77777777" w:rsidR="00275FEE" w:rsidRDefault="00275FEE">
            <w:pPr>
              <w:shd w:val="clear" w:color="auto" w:fill="FFFFFF"/>
              <w:spacing w:line="240" w:lineRule="auto"/>
              <w:jc w:val="center"/>
              <w:rPr>
                <w:sz w:val="20"/>
                <w:szCs w:val="20"/>
              </w:rPr>
            </w:pP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AF" w14:textId="77777777" w:rsidR="00275FEE" w:rsidRDefault="00275FEE">
            <w:pPr>
              <w:shd w:val="clear" w:color="auto" w:fill="FFFFFF"/>
              <w:spacing w:line="240" w:lineRule="auto"/>
              <w:jc w:val="center"/>
              <w:rPr>
                <w:sz w:val="20"/>
                <w:szCs w:val="20"/>
              </w:rPr>
            </w:pP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B0" w14:textId="77777777" w:rsidR="00275FEE" w:rsidRDefault="00275FEE">
            <w:pPr>
              <w:shd w:val="clear" w:color="auto" w:fill="FFFFFF"/>
              <w:spacing w:line="240" w:lineRule="auto"/>
              <w:jc w:val="center"/>
              <w:rPr>
                <w:sz w:val="20"/>
                <w:szCs w:val="20"/>
              </w:rPr>
            </w:pPr>
          </w:p>
        </w:tc>
      </w:tr>
      <w:tr w:rsidR="00275FEE" w14:paraId="3BD435B8" w14:textId="77777777">
        <w:trPr>
          <w:trHeight w:val="332"/>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B2" w14:textId="77777777" w:rsidR="00275FEE" w:rsidRDefault="00275FEE">
            <w:pPr>
              <w:spacing w:line="240" w:lineRule="auto"/>
              <w:jc w:val="center"/>
              <w:rPr>
                <w:sz w:val="20"/>
                <w:szCs w:val="20"/>
              </w:rPr>
            </w:pPr>
          </w:p>
        </w:tc>
        <w:tc>
          <w:tcPr>
            <w:tcW w:w="400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B3" w14:textId="77777777" w:rsidR="00275FEE" w:rsidRDefault="00DB0A30">
            <w:pPr>
              <w:pStyle w:val="HTMLiankstoformatuotas"/>
              <w:spacing w:line="240" w:lineRule="auto"/>
              <w:jc w:val="left"/>
              <w:rPr>
                <w:rFonts w:ascii="Times New Roman" w:hAnsi="Times New Roman" w:cs="Times New Roman"/>
              </w:rPr>
            </w:pPr>
            <w:r>
              <w:rPr>
                <w:rFonts w:ascii="Times New Roman" w:hAnsi="Times New Roman" w:cs="Times New Roman"/>
              </w:rPr>
              <w:t xml:space="preserve">Vaikų dienos centrai </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B4"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747</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B5" w14:textId="77777777" w:rsidR="00275FEE" w:rsidRDefault="00DB0A30">
            <w:pPr>
              <w:pStyle w:val="HTMLiankstoformatuotas"/>
              <w:spacing w:line="240" w:lineRule="auto"/>
              <w:jc w:val="center"/>
              <w:rPr>
                <w:rFonts w:ascii="Times New Roman" w:hAnsi="Times New Roman" w:cs="Times New Roman"/>
                <w:color w:val="FF0000"/>
              </w:rPr>
            </w:pPr>
            <w:r>
              <w:rPr>
                <w:rFonts w:ascii="Times New Roman" w:hAnsi="Times New Roman" w:cs="Times New Roman"/>
              </w:rPr>
              <w:t>-</w:t>
            </w:r>
          </w:p>
        </w:tc>
        <w:tc>
          <w:tcPr>
            <w:tcW w:w="1242" w:type="dxa"/>
            <w:tcBorders>
              <w:top w:val="single" w:sz="4" w:space="0" w:color="00000A"/>
              <w:left w:val="single" w:sz="8" w:space="0" w:color="00000A"/>
              <w:bottom w:val="single" w:sz="4" w:space="0" w:color="00000A"/>
              <w:right w:val="single" w:sz="8" w:space="0" w:color="00000A"/>
            </w:tcBorders>
            <w:shd w:val="clear" w:color="auto" w:fill="FFFFFF"/>
          </w:tcPr>
          <w:p w14:paraId="3BD435B6" w14:textId="77777777" w:rsidR="00275FEE" w:rsidRDefault="00DB0A30">
            <w:pPr>
              <w:pStyle w:val="HTMLiankstoformatuotas"/>
              <w:spacing w:line="240" w:lineRule="auto"/>
              <w:jc w:val="center"/>
              <w:rPr>
                <w:rFonts w:ascii="Times New Roman" w:hAnsi="Times New Roman" w:cs="Times New Roman"/>
                <w:color w:val="FF0000"/>
              </w:rPr>
            </w:pPr>
            <w:r>
              <w:rPr>
                <w:rFonts w:ascii="Times New Roman" w:hAnsi="Times New Roman" w:cs="Times New Roman"/>
              </w:rPr>
              <w:t>1,37</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B7" w14:textId="77777777" w:rsidR="00275FEE" w:rsidRDefault="00DB0A30">
            <w:pPr>
              <w:widowControl/>
              <w:spacing w:line="240" w:lineRule="auto"/>
              <w:jc w:val="center"/>
              <w:textAlignment w:val="auto"/>
              <w:rPr>
                <w:sz w:val="20"/>
                <w:szCs w:val="20"/>
                <w:lang w:eastAsia="en-US"/>
              </w:rPr>
            </w:pPr>
            <w:r>
              <w:rPr>
                <w:sz w:val="20"/>
                <w:szCs w:val="20"/>
                <w:lang w:eastAsia="en-US"/>
              </w:rPr>
              <w:t>378</w:t>
            </w:r>
          </w:p>
        </w:tc>
      </w:tr>
      <w:tr w:rsidR="00275FEE" w14:paraId="3BD435BF" w14:textId="77777777">
        <w:trPr>
          <w:trHeight w:val="303"/>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B9" w14:textId="77777777" w:rsidR="00275FEE" w:rsidRDefault="00275FEE">
            <w:pPr>
              <w:spacing w:line="240" w:lineRule="auto"/>
              <w:jc w:val="center"/>
              <w:rPr>
                <w:sz w:val="20"/>
                <w:szCs w:val="20"/>
              </w:rPr>
            </w:pPr>
          </w:p>
        </w:tc>
        <w:tc>
          <w:tcPr>
            <w:tcW w:w="400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BA" w14:textId="77777777" w:rsidR="00275FEE" w:rsidRDefault="00DB0A30">
            <w:pPr>
              <w:pStyle w:val="HTMLiankstoformatuotas"/>
              <w:spacing w:line="240" w:lineRule="auto"/>
              <w:jc w:val="left"/>
              <w:rPr>
                <w:rFonts w:ascii="Times New Roman" w:hAnsi="Times New Roman" w:cs="Times New Roman"/>
              </w:rPr>
            </w:pPr>
            <w:r>
              <w:rPr>
                <w:rFonts w:ascii="Times New Roman" w:hAnsi="Times New Roman" w:cs="Times New Roman"/>
              </w:rPr>
              <w:t>Dienos centrai suaugusiems asmenims su negalia</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BB" w14:textId="77777777" w:rsidR="00275FEE" w:rsidRDefault="00DB0A30">
            <w:pPr>
              <w:pStyle w:val="HTMLiankstoformatuotas"/>
              <w:spacing w:line="240" w:lineRule="auto"/>
              <w:jc w:val="center"/>
              <w:rPr>
                <w:rFonts w:ascii="Times New Roman" w:hAnsi="Times New Roman" w:cs="Times New Roman"/>
                <w:color w:val="FF0000"/>
              </w:rPr>
            </w:pPr>
            <w:r>
              <w:rPr>
                <w:rFonts w:ascii="Times New Roman" w:hAnsi="Times New Roman" w:cs="Times New Roman"/>
              </w:rPr>
              <w:t>1016</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BC"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242" w:type="dxa"/>
            <w:tcBorders>
              <w:top w:val="single" w:sz="4" w:space="0" w:color="00000A"/>
              <w:left w:val="single" w:sz="8" w:space="0" w:color="00000A"/>
              <w:bottom w:val="single" w:sz="4" w:space="0" w:color="00000A"/>
              <w:right w:val="single" w:sz="8" w:space="0" w:color="00000A"/>
            </w:tcBorders>
            <w:shd w:val="clear" w:color="auto" w:fill="FFFFFF"/>
          </w:tcPr>
          <w:p w14:paraId="3BD435BD"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1,86</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BE" w14:textId="77777777" w:rsidR="00275FEE" w:rsidRDefault="00DB0A30">
            <w:pPr>
              <w:widowControl/>
              <w:spacing w:line="240" w:lineRule="auto"/>
              <w:jc w:val="center"/>
              <w:textAlignment w:val="auto"/>
              <w:rPr>
                <w:sz w:val="20"/>
                <w:szCs w:val="20"/>
                <w:lang w:eastAsia="en-US"/>
              </w:rPr>
            </w:pPr>
            <w:r>
              <w:rPr>
                <w:sz w:val="20"/>
                <w:szCs w:val="20"/>
                <w:lang w:eastAsia="en-US"/>
              </w:rPr>
              <w:t>763</w:t>
            </w:r>
          </w:p>
        </w:tc>
      </w:tr>
      <w:tr w:rsidR="00275FEE" w14:paraId="3BD435C6" w14:textId="77777777">
        <w:trPr>
          <w:trHeight w:val="303"/>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C0" w14:textId="77777777" w:rsidR="00275FEE" w:rsidRDefault="00275FEE">
            <w:pPr>
              <w:spacing w:line="240" w:lineRule="auto"/>
              <w:jc w:val="center"/>
              <w:rPr>
                <w:sz w:val="20"/>
                <w:szCs w:val="20"/>
              </w:rPr>
            </w:pPr>
          </w:p>
        </w:tc>
        <w:tc>
          <w:tcPr>
            <w:tcW w:w="400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C1" w14:textId="77777777" w:rsidR="00275FEE" w:rsidRDefault="00DB0A30">
            <w:pPr>
              <w:pStyle w:val="HTMLiankstoformatuotas"/>
              <w:spacing w:line="240" w:lineRule="auto"/>
              <w:jc w:val="left"/>
              <w:rPr>
                <w:rFonts w:ascii="Times New Roman" w:hAnsi="Times New Roman" w:cs="Times New Roman"/>
              </w:rPr>
            </w:pPr>
            <w:r>
              <w:rPr>
                <w:rFonts w:ascii="Times New Roman" w:hAnsi="Times New Roman" w:cs="Times New Roman"/>
              </w:rPr>
              <w:t xml:space="preserve">Bendruomenės centrai senyvo amžiaus asmenims </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C2"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547</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C3"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242" w:type="dxa"/>
            <w:tcBorders>
              <w:top w:val="single" w:sz="4" w:space="0" w:color="00000A"/>
              <w:left w:val="single" w:sz="8" w:space="0" w:color="00000A"/>
              <w:bottom w:val="single" w:sz="4" w:space="0" w:color="00000A"/>
              <w:right w:val="single" w:sz="8" w:space="0" w:color="00000A"/>
            </w:tcBorders>
            <w:shd w:val="clear" w:color="auto" w:fill="FFFFFF"/>
          </w:tcPr>
          <w:p w14:paraId="3BD435C4"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1,00</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C5" w14:textId="77777777" w:rsidR="00275FEE" w:rsidRDefault="00DB0A30">
            <w:pPr>
              <w:widowControl/>
              <w:spacing w:line="240" w:lineRule="auto"/>
              <w:jc w:val="center"/>
              <w:textAlignment w:val="auto"/>
              <w:rPr>
                <w:sz w:val="20"/>
                <w:szCs w:val="20"/>
                <w:lang w:eastAsia="en-US"/>
              </w:rPr>
            </w:pPr>
            <w:r>
              <w:rPr>
                <w:sz w:val="20"/>
                <w:szCs w:val="20"/>
                <w:lang w:eastAsia="en-US"/>
              </w:rPr>
              <w:t>547</w:t>
            </w:r>
          </w:p>
        </w:tc>
      </w:tr>
      <w:tr w:rsidR="00275FEE" w14:paraId="3BD435D0" w14:textId="77777777">
        <w:trPr>
          <w:trHeight w:val="285"/>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C7" w14:textId="77777777" w:rsidR="00275FEE" w:rsidRDefault="00DB0A3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8.</w:t>
            </w:r>
          </w:p>
        </w:tc>
        <w:tc>
          <w:tcPr>
            <w:tcW w:w="400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C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b/>
                <w:sz w:val="20"/>
                <w:szCs w:val="20"/>
              </w:rPr>
            </w:pPr>
            <w:r>
              <w:rPr>
                <w:b/>
                <w:sz w:val="20"/>
                <w:szCs w:val="20"/>
              </w:rPr>
              <w:t>Šeimos socialinių įgūdžių ugdymas ir palaikymas namuose ir paramos šeimai centre</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C9"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1183 šeimos</w:t>
            </w:r>
          </w:p>
          <w:p w14:paraId="3BD435CA"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1875 vaikai</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CB"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CC"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2,17</w:t>
            </w:r>
          </w:p>
          <w:p w14:paraId="3BD435CD" w14:textId="77777777" w:rsidR="00275FEE" w:rsidRDefault="00DB0A30">
            <w:pPr>
              <w:pStyle w:val="HTMLiankstoformatuotas"/>
              <w:spacing w:line="240" w:lineRule="auto"/>
              <w:jc w:val="center"/>
              <w:rPr>
                <w:rFonts w:ascii="Times New Roman" w:hAnsi="Times New Roman" w:cs="Times New Roman"/>
              </w:rPr>
            </w:pPr>
            <w:r>
              <w:rPr>
                <w:rFonts w:ascii="Times New Roman" w:hAnsi="Times New Roman" w:cs="Times New Roman"/>
              </w:rPr>
              <w:t>3,44</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CE" w14:textId="77777777" w:rsidR="00275FEE" w:rsidRDefault="00DB0A30">
            <w:pPr>
              <w:widowControl/>
              <w:spacing w:line="240" w:lineRule="auto"/>
              <w:jc w:val="center"/>
              <w:textAlignment w:val="auto"/>
              <w:rPr>
                <w:sz w:val="20"/>
                <w:szCs w:val="20"/>
              </w:rPr>
            </w:pPr>
            <w:r>
              <w:rPr>
                <w:sz w:val="20"/>
                <w:szCs w:val="20"/>
              </w:rPr>
              <w:t>1183</w:t>
            </w:r>
          </w:p>
          <w:p w14:paraId="3BD435CF" w14:textId="77777777" w:rsidR="00275FEE" w:rsidRDefault="00DB0A30">
            <w:pPr>
              <w:widowControl/>
              <w:spacing w:line="240" w:lineRule="auto"/>
              <w:jc w:val="center"/>
              <w:textAlignment w:val="auto"/>
              <w:rPr>
                <w:sz w:val="20"/>
                <w:szCs w:val="20"/>
                <w:lang w:eastAsia="en-US"/>
              </w:rPr>
            </w:pPr>
            <w:r>
              <w:rPr>
                <w:sz w:val="20"/>
                <w:szCs w:val="20"/>
              </w:rPr>
              <w:t>1875</w:t>
            </w:r>
          </w:p>
        </w:tc>
      </w:tr>
      <w:tr w:rsidR="00275FEE" w14:paraId="3BD435D7" w14:textId="77777777">
        <w:trPr>
          <w:trHeight w:val="285"/>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D1" w14:textId="77777777" w:rsidR="00275FEE" w:rsidRDefault="00DB0A3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9.</w:t>
            </w:r>
          </w:p>
        </w:tc>
        <w:tc>
          <w:tcPr>
            <w:tcW w:w="400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2"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b/>
                <w:sz w:val="20"/>
                <w:szCs w:val="20"/>
              </w:rPr>
            </w:pPr>
            <w:r>
              <w:rPr>
                <w:b/>
                <w:sz w:val="20"/>
                <w:szCs w:val="20"/>
              </w:rPr>
              <w:t xml:space="preserve">Apgyvendinimas nakvynės namuose ir laikino </w:t>
            </w:r>
            <w:proofErr w:type="spellStart"/>
            <w:r>
              <w:rPr>
                <w:b/>
                <w:sz w:val="20"/>
                <w:szCs w:val="20"/>
              </w:rPr>
              <w:t>apnakvindinimo</w:t>
            </w:r>
            <w:proofErr w:type="spellEnd"/>
            <w:r>
              <w:rPr>
                <w:b/>
                <w:sz w:val="20"/>
                <w:szCs w:val="20"/>
              </w:rPr>
              <w:t xml:space="preserve"> vietose</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3"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6135</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4" w14:textId="77777777" w:rsidR="00275FEE" w:rsidRDefault="00DB0A30">
            <w:pPr>
              <w:widowControl/>
              <w:spacing w:line="240" w:lineRule="auto"/>
              <w:jc w:val="center"/>
              <w:textAlignment w:val="auto"/>
              <w:rPr>
                <w:sz w:val="20"/>
                <w:szCs w:val="20"/>
                <w:lang w:eastAsia="en-US"/>
              </w:rPr>
            </w:pPr>
            <w:r>
              <w:rPr>
                <w:sz w:val="20"/>
                <w:szCs w:val="20"/>
                <w:lang w:eastAsia="en-US"/>
              </w:rPr>
              <w:t>-</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5" w14:textId="77777777" w:rsidR="00275FEE" w:rsidRDefault="00DB0A30">
            <w:pPr>
              <w:widowControl/>
              <w:spacing w:line="240" w:lineRule="auto"/>
              <w:jc w:val="center"/>
              <w:textAlignment w:val="auto"/>
              <w:rPr>
                <w:sz w:val="20"/>
                <w:szCs w:val="20"/>
                <w:lang w:eastAsia="en-US"/>
              </w:rPr>
            </w:pPr>
            <w:r>
              <w:rPr>
                <w:sz w:val="20"/>
                <w:szCs w:val="20"/>
                <w:lang w:eastAsia="en-US"/>
              </w:rPr>
              <w:t>11,25</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6" w14:textId="77777777" w:rsidR="00275FEE" w:rsidRDefault="00DB0A30">
            <w:pPr>
              <w:widowControl/>
              <w:spacing w:line="240" w:lineRule="auto"/>
              <w:jc w:val="center"/>
              <w:textAlignment w:val="auto"/>
              <w:rPr>
                <w:sz w:val="20"/>
                <w:szCs w:val="20"/>
                <w:lang w:eastAsia="en-US"/>
              </w:rPr>
            </w:pPr>
            <w:r>
              <w:rPr>
                <w:sz w:val="20"/>
                <w:szCs w:val="20"/>
              </w:rPr>
              <w:t>6135</w:t>
            </w:r>
          </w:p>
        </w:tc>
      </w:tr>
      <w:tr w:rsidR="00275FEE" w14:paraId="3BD435DE" w14:textId="77777777">
        <w:trPr>
          <w:trHeight w:val="285"/>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D8" w14:textId="77777777" w:rsidR="00275FEE" w:rsidRDefault="00DB0A30">
            <w:pPr>
              <w:pStyle w:val="Sraopastraipa"/>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400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9" w14:textId="77777777" w:rsidR="00275FEE" w:rsidRDefault="00DB0A30">
            <w:pPr>
              <w:pStyle w:val="HTMLiankstoformatuotas"/>
              <w:spacing w:line="240" w:lineRule="auto"/>
              <w:jc w:val="left"/>
              <w:rPr>
                <w:rFonts w:ascii="Times New Roman" w:hAnsi="Times New Roman" w:cs="Times New Roman"/>
                <w:b/>
                <w:color w:val="000000" w:themeColor="text1"/>
              </w:rPr>
            </w:pPr>
            <w:r>
              <w:rPr>
                <w:rFonts w:ascii="Times New Roman" w:hAnsi="Times New Roman" w:cs="Times New Roman"/>
                <w:b/>
                <w:color w:val="000000" w:themeColor="text1"/>
              </w:rPr>
              <w:t>Šeimos (asmens) apgyvendinimas laikino gyvenimo namuose (įstaigoje motinoms ir vaikams, krizių centre ir kt.)</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A" w14:textId="77777777" w:rsidR="00275FEE" w:rsidRDefault="00DB0A30">
            <w:pPr>
              <w:pStyle w:val="HTMLiankstoformatuotas"/>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554</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B" w14:textId="77777777" w:rsidR="00275FEE" w:rsidRDefault="00DB0A30">
            <w:pPr>
              <w:widowControl/>
              <w:spacing w:line="240" w:lineRule="auto"/>
              <w:jc w:val="center"/>
              <w:textAlignment w:val="auto"/>
              <w:rPr>
                <w:color w:val="000000" w:themeColor="text1"/>
                <w:sz w:val="20"/>
                <w:szCs w:val="20"/>
                <w:lang w:eastAsia="en-US"/>
              </w:rPr>
            </w:pPr>
            <w:r>
              <w:rPr>
                <w:color w:val="000000" w:themeColor="text1"/>
                <w:sz w:val="20"/>
                <w:szCs w:val="20"/>
                <w:lang w:eastAsia="en-US"/>
              </w:rPr>
              <w:t>-</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C" w14:textId="77777777" w:rsidR="00275FEE" w:rsidRDefault="00DB0A30">
            <w:pPr>
              <w:widowControl/>
              <w:spacing w:line="240" w:lineRule="auto"/>
              <w:jc w:val="center"/>
              <w:textAlignment w:val="auto"/>
              <w:rPr>
                <w:color w:val="000000" w:themeColor="text1"/>
                <w:sz w:val="20"/>
                <w:szCs w:val="20"/>
                <w:lang w:eastAsia="en-US"/>
              </w:rPr>
            </w:pPr>
            <w:r>
              <w:rPr>
                <w:color w:val="000000" w:themeColor="text1"/>
                <w:sz w:val="20"/>
                <w:szCs w:val="20"/>
                <w:lang w:eastAsia="en-US"/>
              </w:rPr>
              <w:t>1,02</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DD" w14:textId="77777777" w:rsidR="00275FEE" w:rsidRDefault="00DB0A30">
            <w:pPr>
              <w:widowControl/>
              <w:spacing w:line="240" w:lineRule="auto"/>
              <w:jc w:val="center"/>
              <w:textAlignment w:val="auto"/>
              <w:rPr>
                <w:color w:val="000000" w:themeColor="text1"/>
                <w:sz w:val="20"/>
                <w:szCs w:val="20"/>
                <w:lang w:eastAsia="en-US"/>
              </w:rPr>
            </w:pPr>
            <w:r>
              <w:rPr>
                <w:color w:val="000000" w:themeColor="text1"/>
                <w:sz w:val="20"/>
                <w:szCs w:val="20"/>
                <w:lang w:eastAsia="en-US"/>
              </w:rPr>
              <w:t>544</w:t>
            </w:r>
          </w:p>
        </w:tc>
      </w:tr>
      <w:tr w:rsidR="00275FEE" w14:paraId="3BD435E5" w14:textId="77777777">
        <w:trPr>
          <w:trHeight w:val="285"/>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DF" w14:textId="77777777" w:rsidR="00275FEE" w:rsidRDefault="00DB0A30">
            <w:pPr>
              <w:jc w:val="center"/>
              <w:rPr>
                <w:sz w:val="20"/>
                <w:szCs w:val="20"/>
              </w:rPr>
            </w:pPr>
            <w:r>
              <w:rPr>
                <w:sz w:val="20"/>
                <w:szCs w:val="20"/>
              </w:rPr>
              <w:t>11.</w:t>
            </w:r>
          </w:p>
        </w:tc>
        <w:tc>
          <w:tcPr>
            <w:tcW w:w="400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E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b/>
                <w:sz w:val="20"/>
                <w:szCs w:val="20"/>
              </w:rPr>
            </w:pPr>
            <w:r>
              <w:rPr>
                <w:b/>
                <w:sz w:val="20"/>
                <w:szCs w:val="20"/>
              </w:rPr>
              <w:t>Bendrosios socialinės paslaugos:</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E1" w14:textId="77777777" w:rsidR="00275FEE" w:rsidRDefault="002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E2" w14:textId="77777777" w:rsidR="00275FEE" w:rsidRDefault="00275FEE">
            <w:pPr>
              <w:widowControl/>
              <w:spacing w:line="240" w:lineRule="auto"/>
              <w:jc w:val="center"/>
              <w:textAlignment w:val="auto"/>
              <w:rPr>
                <w:sz w:val="20"/>
                <w:szCs w:val="20"/>
                <w:lang w:eastAsia="en-US"/>
              </w:rPr>
            </w:pP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E3" w14:textId="77777777" w:rsidR="00275FEE" w:rsidRDefault="00275FEE">
            <w:pPr>
              <w:widowControl/>
              <w:spacing w:line="240" w:lineRule="auto"/>
              <w:jc w:val="center"/>
              <w:textAlignment w:val="auto"/>
              <w:rPr>
                <w:sz w:val="20"/>
                <w:szCs w:val="20"/>
                <w:lang w:eastAsia="en-US"/>
              </w:rPr>
            </w:pP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E4" w14:textId="77777777" w:rsidR="00275FEE" w:rsidRDefault="00275FEE">
            <w:pPr>
              <w:widowControl/>
              <w:spacing w:line="240" w:lineRule="auto"/>
              <w:jc w:val="center"/>
              <w:textAlignment w:val="auto"/>
              <w:rPr>
                <w:sz w:val="20"/>
                <w:szCs w:val="20"/>
                <w:lang w:eastAsia="en-US"/>
              </w:rPr>
            </w:pPr>
          </w:p>
        </w:tc>
      </w:tr>
      <w:tr w:rsidR="00275FEE" w14:paraId="3BD435EC" w14:textId="77777777">
        <w:trPr>
          <w:trHeight w:val="285"/>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E6" w14:textId="77777777" w:rsidR="00275FEE" w:rsidRDefault="00DB0A30">
            <w:pPr>
              <w:spacing w:line="240" w:lineRule="auto"/>
              <w:jc w:val="center"/>
              <w:rPr>
                <w:sz w:val="20"/>
                <w:szCs w:val="20"/>
              </w:rPr>
            </w:pPr>
            <w:r>
              <w:rPr>
                <w:sz w:val="20"/>
                <w:szCs w:val="20"/>
              </w:rPr>
              <w:t>11.1</w:t>
            </w:r>
          </w:p>
        </w:tc>
        <w:tc>
          <w:tcPr>
            <w:tcW w:w="40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BD435E7"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0"/>
                <w:szCs w:val="20"/>
              </w:rPr>
            </w:pPr>
            <w:r>
              <w:rPr>
                <w:sz w:val="20"/>
                <w:szCs w:val="20"/>
              </w:rPr>
              <w:t>maitinimo organizavimas</w:t>
            </w:r>
          </w:p>
        </w:tc>
        <w:tc>
          <w:tcPr>
            <w:tcW w:w="1339"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BD435E8"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9616</w:t>
            </w:r>
          </w:p>
        </w:tc>
        <w:tc>
          <w:tcPr>
            <w:tcW w:w="1180"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BD435E9" w14:textId="77777777" w:rsidR="00275FEE" w:rsidRDefault="00DB0A30">
            <w:pPr>
              <w:widowControl/>
              <w:spacing w:line="240" w:lineRule="auto"/>
              <w:jc w:val="center"/>
              <w:textAlignment w:val="auto"/>
              <w:rPr>
                <w:sz w:val="20"/>
                <w:szCs w:val="20"/>
                <w:lang w:eastAsia="en-US"/>
              </w:rPr>
            </w:pPr>
            <w:r>
              <w:rPr>
                <w:sz w:val="20"/>
                <w:szCs w:val="20"/>
                <w:lang w:eastAsia="en-US"/>
              </w:rPr>
              <w:t>-</w:t>
            </w:r>
          </w:p>
        </w:tc>
        <w:tc>
          <w:tcPr>
            <w:tcW w:w="1242"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BD435EA" w14:textId="77777777" w:rsidR="00275FEE" w:rsidRDefault="00DB0A30">
            <w:pPr>
              <w:widowControl/>
              <w:spacing w:line="240" w:lineRule="auto"/>
              <w:jc w:val="center"/>
              <w:textAlignment w:val="auto"/>
              <w:rPr>
                <w:sz w:val="20"/>
                <w:szCs w:val="20"/>
                <w:lang w:eastAsia="en-US"/>
              </w:rPr>
            </w:pPr>
            <w:r>
              <w:rPr>
                <w:sz w:val="20"/>
                <w:szCs w:val="20"/>
                <w:lang w:eastAsia="en-US"/>
              </w:rPr>
              <w:t>17,63</w:t>
            </w:r>
          </w:p>
        </w:tc>
        <w:tc>
          <w:tcPr>
            <w:tcW w:w="1231"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BD435EB" w14:textId="77777777" w:rsidR="00275FEE" w:rsidRDefault="00DB0A30">
            <w:pPr>
              <w:widowControl/>
              <w:spacing w:line="240" w:lineRule="auto"/>
              <w:jc w:val="center"/>
              <w:textAlignment w:val="auto"/>
              <w:rPr>
                <w:sz w:val="20"/>
                <w:szCs w:val="20"/>
                <w:lang w:eastAsia="en-US"/>
              </w:rPr>
            </w:pPr>
            <w:r>
              <w:rPr>
                <w:sz w:val="20"/>
                <w:szCs w:val="20"/>
              </w:rPr>
              <w:t>9616</w:t>
            </w:r>
          </w:p>
        </w:tc>
      </w:tr>
      <w:tr w:rsidR="00275FEE" w14:paraId="3BD435F3" w14:textId="77777777">
        <w:trPr>
          <w:trHeight w:val="285"/>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ED" w14:textId="77777777" w:rsidR="00275FEE" w:rsidRDefault="00DB0A30">
            <w:pPr>
              <w:spacing w:line="240" w:lineRule="auto"/>
              <w:jc w:val="center"/>
              <w:rPr>
                <w:sz w:val="20"/>
                <w:szCs w:val="20"/>
              </w:rPr>
            </w:pPr>
            <w:r>
              <w:rPr>
                <w:sz w:val="20"/>
                <w:szCs w:val="20"/>
              </w:rPr>
              <w:t>11.2</w:t>
            </w:r>
          </w:p>
        </w:tc>
        <w:tc>
          <w:tcPr>
            <w:tcW w:w="400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E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0"/>
                <w:szCs w:val="20"/>
              </w:rPr>
            </w:pPr>
            <w:r>
              <w:rPr>
                <w:sz w:val="20"/>
                <w:szCs w:val="20"/>
              </w:rPr>
              <w:t>transporto organizavimas</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E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23811</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F0" w14:textId="77777777" w:rsidR="00275FEE" w:rsidRDefault="00DB0A30">
            <w:pPr>
              <w:widowControl/>
              <w:spacing w:line="240" w:lineRule="auto"/>
              <w:jc w:val="center"/>
              <w:textAlignment w:val="auto"/>
              <w:rPr>
                <w:sz w:val="20"/>
                <w:szCs w:val="20"/>
                <w:lang w:eastAsia="en-US"/>
              </w:rPr>
            </w:pPr>
            <w:r>
              <w:rPr>
                <w:sz w:val="20"/>
                <w:szCs w:val="20"/>
                <w:lang w:eastAsia="en-US"/>
              </w:rPr>
              <w:t>370</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F1" w14:textId="77777777" w:rsidR="00275FEE" w:rsidRDefault="00DB0A30">
            <w:pPr>
              <w:widowControl/>
              <w:spacing w:line="240" w:lineRule="auto"/>
              <w:jc w:val="center"/>
              <w:textAlignment w:val="auto"/>
              <w:rPr>
                <w:sz w:val="20"/>
                <w:szCs w:val="20"/>
                <w:lang w:eastAsia="en-US"/>
              </w:rPr>
            </w:pPr>
            <w:r>
              <w:rPr>
                <w:sz w:val="20"/>
                <w:szCs w:val="20"/>
                <w:lang w:eastAsia="en-US"/>
              </w:rPr>
              <w:t>43,67</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F2" w14:textId="77777777" w:rsidR="00275FEE" w:rsidRDefault="00DB0A30">
            <w:pPr>
              <w:widowControl/>
              <w:spacing w:line="240" w:lineRule="auto"/>
              <w:jc w:val="center"/>
              <w:textAlignment w:val="auto"/>
              <w:rPr>
                <w:sz w:val="20"/>
                <w:szCs w:val="20"/>
                <w:lang w:eastAsia="en-US"/>
              </w:rPr>
            </w:pPr>
            <w:r>
              <w:rPr>
                <w:sz w:val="20"/>
                <w:szCs w:val="20"/>
              </w:rPr>
              <w:t>23811</w:t>
            </w:r>
          </w:p>
        </w:tc>
      </w:tr>
      <w:tr w:rsidR="00275FEE" w14:paraId="3BD435FA" w14:textId="77777777">
        <w:trPr>
          <w:trHeight w:val="285"/>
          <w:jc w:val="center"/>
        </w:trPr>
        <w:tc>
          <w:tcPr>
            <w:tcW w:w="555" w:type="dxa"/>
            <w:tcBorders>
              <w:top w:val="single" w:sz="4" w:space="0" w:color="00000A"/>
              <w:left w:val="single" w:sz="8" w:space="0" w:color="00000A"/>
              <w:bottom w:val="single" w:sz="4" w:space="0" w:color="00000A"/>
              <w:right w:val="single" w:sz="8" w:space="0" w:color="00000A"/>
            </w:tcBorders>
            <w:shd w:val="clear" w:color="auto" w:fill="auto"/>
            <w:tcMar>
              <w:right w:w="0" w:type="dxa"/>
            </w:tcMar>
            <w:vAlign w:val="center"/>
          </w:tcPr>
          <w:p w14:paraId="3BD435F4" w14:textId="77777777" w:rsidR="00275FEE" w:rsidRDefault="00DB0A30">
            <w:pPr>
              <w:spacing w:line="240" w:lineRule="auto"/>
              <w:jc w:val="center"/>
              <w:rPr>
                <w:sz w:val="20"/>
                <w:szCs w:val="20"/>
              </w:rPr>
            </w:pPr>
            <w:r>
              <w:rPr>
                <w:sz w:val="20"/>
                <w:szCs w:val="20"/>
              </w:rPr>
              <w:t>11.3</w:t>
            </w:r>
          </w:p>
        </w:tc>
        <w:tc>
          <w:tcPr>
            <w:tcW w:w="4005"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F5"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sz w:val="20"/>
                <w:szCs w:val="20"/>
              </w:rPr>
            </w:pPr>
            <w:r>
              <w:rPr>
                <w:sz w:val="20"/>
                <w:szCs w:val="20"/>
              </w:rPr>
              <w:t>asmeninės higienos ir priežiūros paslaugos</w:t>
            </w:r>
          </w:p>
        </w:tc>
        <w:tc>
          <w:tcPr>
            <w:tcW w:w="1339"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F6"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0"/>
                <w:szCs w:val="20"/>
              </w:rPr>
            </w:pPr>
            <w:r>
              <w:rPr>
                <w:sz w:val="20"/>
                <w:szCs w:val="20"/>
              </w:rPr>
              <w:t>1300</w:t>
            </w:r>
          </w:p>
        </w:tc>
        <w:tc>
          <w:tcPr>
            <w:tcW w:w="1180"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F7" w14:textId="77777777" w:rsidR="00275FEE" w:rsidRDefault="00DB0A30">
            <w:pPr>
              <w:widowControl/>
              <w:spacing w:line="240" w:lineRule="auto"/>
              <w:jc w:val="center"/>
              <w:textAlignment w:val="auto"/>
              <w:rPr>
                <w:sz w:val="20"/>
                <w:szCs w:val="20"/>
                <w:lang w:eastAsia="en-US"/>
              </w:rPr>
            </w:pPr>
            <w:r>
              <w:rPr>
                <w:sz w:val="20"/>
                <w:szCs w:val="20"/>
                <w:lang w:eastAsia="en-US"/>
              </w:rPr>
              <w:t>-</w:t>
            </w:r>
          </w:p>
        </w:tc>
        <w:tc>
          <w:tcPr>
            <w:tcW w:w="1242"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F8" w14:textId="77777777" w:rsidR="00275FEE" w:rsidRDefault="00DB0A30">
            <w:pPr>
              <w:widowControl/>
              <w:spacing w:line="240" w:lineRule="auto"/>
              <w:jc w:val="center"/>
              <w:textAlignment w:val="auto"/>
              <w:rPr>
                <w:sz w:val="20"/>
                <w:szCs w:val="20"/>
                <w:lang w:eastAsia="en-US"/>
              </w:rPr>
            </w:pPr>
            <w:r>
              <w:rPr>
                <w:sz w:val="20"/>
                <w:szCs w:val="20"/>
                <w:lang w:eastAsia="en-US"/>
              </w:rPr>
              <w:t>2,38</w:t>
            </w:r>
          </w:p>
        </w:tc>
        <w:tc>
          <w:tcPr>
            <w:tcW w:w="1231"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BD435F9" w14:textId="77777777" w:rsidR="00275FEE" w:rsidRDefault="00DB0A30">
            <w:pPr>
              <w:widowControl/>
              <w:spacing w:line="240" w:lineRule="auto"/>
              <w:jc w:val="center"/>
              <w:textAlignment w:val="auto"/>
              <w:rPr>
                <w:sz w:val="20"/>
                <w:szCs w:val="20"/>
                <w:lang w:eastAsia="en-US"/>
              </w:rPr>
            </w:pPr>
            <w:r>
              <w:rPr>
                <w:sz w:val="20"/>
                <w:szCs w:val="20"/>
                <w:lang w:eastAsia="en-US"/>
              </w:rPr>
              <w:t>1300</w:t>
            </w:r>
          </w:p>
        </w:tc>
      </w:tr>
    </w:tbl>
    <w:p w14:paraId="3BD435FB" w14:textId="77777777" w:rsidR="00275FEE" w:rsidRDefault="00DB0A30">
      <w:pPr>
        <w:pStyle w:val="HTMLiankstoformatuotas"/>
        <w:spacing w:line="276" w:lineRule="auto"/>
        <w:ind w:firstLine="900"/>
        <w:jc w:val="center"/>
        <w:rPr>
          <w:rFonts w:ascii="Times New Roman" w:hAnsi="Times New Roman" w:cs="Times New Roman"/>
          <w:b/>
          <w:sz w:val="24"/>
          <w:szCs w:val="24"/>
        </w:rPr>
      </w:pPr>
      <w:bookmarkStart w:id="27" w:name="_Hlk5105111731"/>
      <w:bookmarkStart w:id="28" w:name="part_6c047f3704444f49b025e4b5f91959d2"/>
      <w:bookmarkEnd w:id="27"/>
      <w:bookmarkEnd w:id="28"/>
      <w:r>
        <w:rPr>
          <w:rFonts w:ascii="Times New Roman" w:hAnsi="Times New Roman" w:cs="Times New Roman"/>
          <w:b/>
          <w:sz w:val="24"/>
          <w:szCs w:val="24"/>
        </w:rPr>
        <w:t xml:space="preserve"> </w:t>
      </w:r>
    </w:p>
    <w:p w14:paraId="3BD435FC" w14:textId="77777777" w:rsidR="00275FEE" w:rsidRDefault="00DB0A30">
      <w:pPr>
        <w:pStyle w:val="HTMLiankstoformatuotas"/>
        <w:spacing w:line="276" w:lineRule="auto"/>
        <w:ind w:firstLine="900"/>
        <w:jc w:val="center"/>
        <w:rPr>
          <w:rFonts w:ascii="Times New Roman" w:hAnsi="Times New Roman" w:cs="Times New Roman"/>
          <w:b/>
          <w:sz w:val="24"/>
          <w:szCs w:val="24"/>
        </w:rPr>
      </w:pPr>
      <w:r>
        <w:rPr>
          <w:rFonts w:ascii="Times New Roman" w:hAnsi="Times New Roman" w:cs="Times New Roman"/>
          <w:b/>
          <w:sz w:val="24"/>
          <w:szCs w:val="24"/>
        </w:rPr>
        <w:t>6.1. Savivaldybės organizuojamų socialinių paslaugų analizė</w:t>
      </w:r>
    </w:p>
    <w:p w14:paraId="3BD435FD" w14:textId="77777777" w:rsidR="00275FEE" w:rsidRDefault="00275FEE">
      <w:pPr>
        <w:pStyle w:val="HTMLiankstoformatuotas"/>
        <w:spacing w:line="276" w:lineRule="auto"/>
        <w:ind w:firstLine="900"/>
        <w:rPr>
          <w:rFonts w:ascii="Times New Roman" w:hAnsi="Times New Roman" w:cs="Times New Roman"/>
          <w:b/>
          <w:sz w:val="24"/>
          <w:szCs w:val="24"/>
        </w:rPr>
      </w:pPr>
    </w:p>
    <w:p w14:paraId="3BD435FE" w14:textId="77777777" w:rsidR="00275FEE" w:rsidRDefault="00DB0A30">
      <w:pPr>
        <w:pStyle w:val="HTMLiankstoformatuotas"/>
        <w:spacing w:line="276" w:lineRule="auto"/>
        <w:ind w:firstLine="900"/>
        <w:jc w:val="center"/>
        <w:rPr>
          <w:rFonts w:ascii="Times New Roman" w:hAnsi="Times New Roman" w:cs="Times New Roman"/>
          <w:b/>
          <w:sz w:val="24"/>
          <w:szCs w:val="24"/>
        </w:rPr>
      </w:pPr>
      <w:r>
        <w:rPr>
          <w:rFonts w:ascii="Times New Roman" w:hAnsi="Times New Roman" w:cs="Times New Roman"/>
          <w:b/>
          <w:sz w:val="24"/>
          <w:szCs w:val="24"/>
        </w:rPr>
        <w:t>6.1.1. Vaikai ir šeimos</w:t>
      </w:r>
    </w:p>
    <w:p w14:paraId="3BD435FF" w14:textId="77777777" w:rsidR="00275FEE" w:rsidRDefault="00275FEE">
      <w:pPr>
        <w:pStyle w:val="HTMLiankstoformatuotas"/>
        <w:spacing w:line="276" w:lineRule="auto"/>
        <w:ind w:firstLine="900"/>
        <w:jc w:val="center"/>
        <w:rPr>
          <w:rFonts w:ascii="Times New Roman" w:hAnsi="Times New Roman" w:cs="Times New Roman"/>
          <w:b/>
          <w:sz w:val="24"/>
          <w:szCs w:val="24"/>
        </w:rPr>
      </w:pPr>
    </w:p>
    <w:p w14:paraId="3BD43600" w14:textId="77777777" w:rsidR="00275FEE" w:rsidRDefault="00DB0A30">
      <w:pPr>
        <w:pStyle w:val="Sraopastraipa"/>
        <w:spacing w:line="276" w:lineRule="auto"/>
        <w:ind w:left="0" w:firstLine="851"/>
        <w:jc w:val="both"/>
      </w:pPr>
      <w:r>
        <w:rPr>
          <w:rFonts w:ascii="Times New Roman" w:hAnsi="Times New Roman" w:cs="Times New Roman"/>
          <w:sz w:val="24"/>
          <w:szCs w:val="24"/>
        </w:rPr>
        <w:t>Lietuvos statistikos departamento duomenimis, Vilniuje 2017 metais gyveno 104,7 tūkst. (19 proc.) vaikų iki 18 metų. Siekiant sukurti vaiko gerovę užtikrinančių paslaugų ir priemonių sistemą, kuri sudarytų palankias sąlygas vaikui augti saugioje aplinkoje ir gauti reikiamą pagalbą, Vilniaus miesto savivaldybės tarybos 2013 m. gegužės 15 d. sprendimu Nr. 1-1225 „Dėl pritarimo vaiko gerovės plėtros 2013-2020 metų strategijai“ patvirtinta Vaiko gerovės plėtros 2013–2020 metų strategija (toliau – Strategija). Strategijos tikslas – atsižvelgiant į vaiko poreikius ir interesus, sudaryti prielaidas vaikui augti biologinėje šeimoje ir saugioje aplinkoje, plėtojant prevencinių ir kompleksinių paslaugų prieinamumą vaikui ir šeimai, o netekusiam tėvų globos vaikui – tinkamas globos (rūpybos) ar įvaikinimo sąlygas, kurios atitiktų geriausius vaiko interesus bei poreikį augti šeimos aplinkoje arba aplinkoje, artimoje šeimai, tinkamai pasirengti savarankiškam gyvenimui šeimoje ir visuomenėje.</w:t>
      </w:r>
    </w:p>
    <w:p w14:paraId="3BD43601" w14:textId="77777777" w:rsidR="00275FEE" w:rsidRDefault="00275FE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14:paraId="3BD43602" w14:textId="77777777" w:rsidR="00275FEE" w:rsidRDefault="00DB0A30">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Pr>
          <w:b/>
        </w:rPr>
        <w:t>Socialinių įgūdžių ugdymas ir palaikymas socialinės rizikos šeimose</w:t>
      </w:r>
    </w:p>
    <w:p w14:paraId="3BD43603" w14:textId="77777777" w:rsidR="00275FEE" w:rsidRDefault="00275FE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p>
    <w:p w14:paraId="3BD43604" w14:textId="77777777" w:rsidR="00275FEE" w:rsidRDefault="00DB0A30">
      <w:pPr>
        <w:pStyle w:val="Sraopastraipa"/>
        <w:spacing w:line="276" w:lineRule="auto"/>
        <w:ind w:left="0" w:firstLine="851"/>
        <w:jc w:val="both"/>
      </w:pPr>
      <w:r>
        <w:rPr>
          <w:rFonts w:ascii="Times New Roman" w:hAnsi="Times New Roman" w:cs="Times New Roman"/>
          <w:sz w:val="24"/>
          <w:szCs w:val="24"/>
        </w:rPr>
        <w:t xml:space="preserve">Socialinės priežiūros paslaugas socialinės rizikos ir socialinių įgūdžių stokojančioms šeimoms Vilniaus mieste teikia Socialinės paramos centras ir 3 nevyriausybinės organizacijos – VšĮ „Vilniaus SOS vaikų kaimas“, VšĮ Pal. J. Matulaičio šeimos pagalbos centras ir VO „Gelbėkit </w:t>
      </w:r>
      <w:r>
        <w:rPr>
          <w:rFonts w:ascii="Times New Roman" w:hAnsi="Times New Roman" w:cs="Times New Roman"/>
          <w:sz w:val="24"/>
          <w:szCs w:val="24"/>
        </w:rPr>
        <w:lastRenderedPageBreak/>
        <w:t>vaikus“, kurioms finansavimas skirtas laimėjus Vilniaus miesto savivaldybės administracijos skelbtą Šeimos paramos centrų finansavimo konkursą.</w:t>
      </w:r>
    </w:p>
    <w:p w14:paraId="3BD43605" w14:textId="77777777" w:rsidR="00275FEE" w:rsidRDefault="00DB0A30">
      <w:pPr>
        <w:pStyle w:val="Sraopastraipa"/>
        <w:spacing w:line="276" w:lineRule="auto"/>
        <w:ind w:left="0" w:firstLine="851"/>
        <w:jc w:val="both"/>
      </w:pPr>
      <w:r>
        <w:rPr>
          <w:rFonts w:ascii="Times New Roman" w:hAnsi="Times New Roman" w:cs="Times New Roman"/>
          <w:sz w:val="24"/>
          <w:szCs w:val="24"/>
        </w:rPr>
        <w:t>Socialinės priežiūros paslaugos 2017 metais buvo teikiamos 1183 Vilniaus mieste gyvenančioms šeimoms, kuriose augo 1875 vaikai. Socialinės paramos centro Pagalbos šeimai skyriaus 49 socialiniai darbuotojai paslaugas teikė 761 šeimai ir juose augantiems 1235 vaikams. Vienas socialinis darbuotojas vidutiniškai dirbo su 15 socialinės rizikos / socialinių įgūdžių stokojančių šeimų.</w:t>
      </w:r>
      <w:r>
        <w:t xml:space="preserve"> </w:t>
      </w:r>
      <w:r>
        <w:rPr>
          <w:rFonts w:ascii="Times New Roman" w:hAnsi="Times New Roman" w:cs="Times New Roman"/>
          <w:sz w:val="24"/>
          <w:szCs w:val="24"/>
        </w:rPr>
        <w:t xml:space="preserve">VšĮ „Vilniaus SOS vaikų kaimas“ 14 socialinių darbuotojų socialinės priežiūros paslaugas teikė 231 šeimai ir 351 jose augančiam vaikui. VšĮ Pal. J. Matulaičio šeimos pagalbos centro 12 socialinių darbuotojų socialinės priežiūros paslaugas teikė 137 šeimoms ir jose augantiems 196 vaikams. VO „Gelbėkit vaikus“ 3 socialiniai darbuotojai socialinės priežiūros paslaugas teikė 54 šeimoms ir 93 jose augantiems vaikams. </w:t>
      </w:r>
    </w:p>
    <w:p w14:paraId="3BD43606" w14:textId="77777777" w:rsidR="00275FEE" w:rsidRDefault="00DB0A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Lyginant pastarųjų trijų metų duomenis pastebimas augantis socialinės rizikos šeimų skaičius. Viena iš priežasčių yra pastaraisiais metais išaugęs visuomenės pilietiškumas – reaguojama ir pranešama atsakingoms institucijoms apie vaikų nepriežiūros atvejus, taip pat žiniasklaidos dėmesys šeimose vyraujančių problemų viešinimui. </w:t>
      </w:r>
    </w:p>
    <w:p w14:paraId="3BD43607" w14:textId="77777777" w:rsidR="00275FEE" w:rsidRDefault="00DB0A30">
      <w:pPr>
        <w:pStyle w:val="Sraopastraipa"/>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Šeimos priskyrimą socialinės rizikos grupei paprastai lemia keletas tarpusavyje susijusių veiksnių: </w:t>
      </w:r>
    </w:p>
    <w:p w14:paraId="3BD43608" w14:textId="77777777" w:rsidR="00275FEE" w:rsidRDefault="00DB0A30">
      <w:pPr>
        <w:pStyle w:val="Sraopastraipa"/>
        <w:numPr>
          <w:ilvl w:val="0"/>
          <w:numId w:val="4"/>
        </w:numPr>
        <w:tabs>
          <w:tab w:val="left" w:pos="851"/>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suaugusių šeimos narių </w:t>
      </w:r>
      <w:r>
        <w:rPr>
          <w:rFonts w:ascii="Times New Roman" w:hAnsi="Times New Roman" w:cs="Times New Roman"/>
          <w:sz w:val="24"/>
          <w:szCs w:val="24"/>
        </w:rPr>
        <w:t>priklausomybės ligos (piktnaudžiavimas alkoholiu, narkotinėmis ar psichotropinėmis medžiagomis);</w:t>
      </w:r>
    </w:p>
    <w:p w14:paraId="3BD43609" w14:textId="77777777" w:rsidR="00275FEE" w:rsidRDefault="00DB0A30">
      <w:pPr>
        <w:pStyle w:val="Sraopastraipa"/>
        <w:numPr>
          <w:ilvl w:val="0"/>
          <w:numId w:val="4"/>
        </w:numPr>
        <w:tabs>
          <w:tab w:val="left" w:pos="851"/>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gyvenimo sąlygų, tinkamų </w:t>
      </w:r>
      <w:r>
        <w:rPr>
          <w:rFonts w:ascii="Times New Roman" w:hAnsi="Times New Roman" w:cs="Times New Roman"/>
          <w:sz w:val="24"/>
          <w:szCs w:val="24"/>
          <w:shd w:val="clear" w:color="auto" w:fill="FFFFFF"/>
        </w:rPr>
        <w:t>vaikų fiziniam, protiniam, dvasiniam ir doroviniam vystymuisi,</w:t>
      </w:r>
      <w:r>
        <w:rPr>
          <w:rFonts w:ascii="Times New Roman" w:hAnsi="Times New Roman" w:cs="Times New Roman"/>
          <w:sz w:val="24"/>
          <w:szCs w:val="24"/>
        </w:rPr>
        <w:t xml:space="preserve"> neužtikrinimas (socialinių įgūdžių prižiūrėti vaikus stoka, nedalyvavimas vaikų auklėjime bei ugdyme, vaikų mokyklos nelankymas, gaunamos valstybės paramos naudojimas ne šeimos ir vaikų interesams);</w:t>
      </w:r>
    </w:p>
    <w:p w14:paraId="3BD4360A" w14:textId="77777777" w:rsidR="00275FEE" w:rsidRDefault="00DB0A30">
      <w:pPr>
        <w:pStyle w:val="Sraopastraipa"/>
        <w:numPr>
          <w:ilvl w:val="0"/>
          <w:numId w:val="4"/>
        </w:numPr>
        <w:tabs>
          <w:tab w:val="left" w:pos="851"/>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psichologinis, fizinis, seksualinis smurtas;</w:t>
      </w:r>
    </w:p>
    <w:p w14:paraId="3BD4360B" w14:textId="77777777" w:rsidR="00275FEE" w:rsidRDefault="00DB0A30">
      <w:pPr>
        <w:pStyle w:val="Sraopastraipa"/>
        <w:numPr>
          <w:ilvl w:val="0"/>
          <w:numId w:val="4"/>
        </w:numPr>
        <w:tabs>
          <w:tab w:val="left" w:pos="851"/>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nedarbas, finansiniai sunkumai, </w:t>
      </w:r>
      <w:r>
        <w:rPr>
          <w:rFonts w:ascii="Times New Roman" w:hAnsi="Times New Roman" w:cs="Times New Roman"/>
          <w:sz w:val="24"/>
          <w:szCs w:val="24"/>
          <w:shd w:val="clear" w:color="auto" w:fill="FFFFFF"/>
        </w:rPr>
        <w:t>įsiskolinimai už būstą</w:t>
      </w:r>
      <w:r>
        <w:rPr>
          <w:rFonts w:ascii="Times New Roman" w:hAnsi="Times New Roman" w:cs="Times New Roman"/>
          <w:sz w:val="24"/>
          <w:szCs w:val="24"/>
        </w:rPr>
        <w:t>;</w:t>
      </w:r>
    </w:p>
    <w:p w14:paraId="3BD4360C" w14:textId="77777777" w:rsidR="00275FEE" w:rsidRDefault="00DB0A30">
      <w:pPr>
        <w:pStyle w:val="Sraopastraipa"/>
        <w:numPr>
          <w:ilvl w:val="0"/>
          <w:numId w:val="4"/>
        </w:numPr>
        <w:tabs>
          <w:tab w:val="left" w:pos="851"/>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motyvacijos savarankiškai spręsti problemas stoka;</w:t>
      </w:r>
    </w:p>
    <w:p w14:paraId="3BD4360D" w14:textId="77777777" w:rsidR="00275FEE" w:rsidRDefault="00DB0A30">
      <w:pPr>
        <w:pStyle w:val="Sraopastraipa"/>
        <w:numPr>
          <w:ilvl w:val="0"/>
          <w:numId w:val="4"/>
        </w:numPr>
        <w:tabs>
          <w:tab w:val="left" w:pos="851"/>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sveikatos, psichologinės problemos (</w:t>
      </w:r>
      <w:r>
        <w:rPr>
          <w:rFonts w:ascii="Times New Roman" w:hAnsi="Times New Roman" w:cs="Times New Roman"/>
          <w:sz w:val="24"/>
          <w:szCs w:val="24"/>
          <w:shd w:val="clear" w:color="auto" w:fill="FFFFFF"/>
        </w:rPr>
        <w:t xml:space="preserve">tėvų ar vieno iš tėvų psichinė liga, </w:t>
      </w:r>
      <w:r>
        <w:rPr>
          <w:rFonts w:ascii="Times New Roman" w:hAnsi="Times New Roman" w:cs="Times New Roman"/>
          <w:sz w:val="24"/>
          <w:szCs w:val="24"/>
        </w:rPr>
        <w:t>sudėtinga socialinė adaptacija po psichinės ligos ir kt.).</w:t>
      </w:r>
    </w:p>
    <w:p w14:paraId="3BD4360E" w14:textId="77777777" w:rsidR="00275FEE" w:rsidRDefault="00DB0A30">
      <w:pPr>
        <w:spacing w:line="276" w:lineRule="auto"/>
        <w:ind w:firstLine="851"/>
      </w:pPr>
      <w:r>
        <w:t>Šeimoms, įvykdžiusioms socialinių darbuotojų iškeltus uždavinius, ir darbuotojams įvertinus, kad jos pajėgios savarankiškai auginti ir ugdyti savo nepilnamečius vaikus, sukurti sveiką ir saugią aplinką, socialinės priežiūros paslaugos nebeteikiamos – šios šeimos iš socialinės rizikos šeimų apskaitos ar socialinių įgūdžių stokojančių šeimų sąrašo yra išbraukiamos. 2017 metais iš 1183 socialinės rizikos / socialinių įgūdžių stokojančių šeimų apskaitos / sąrašo buvo išbrauktos 223 šeimos, iš jų 89 dėl teigiamų pokyčių (2016 m. – 171 šeima, iš jų 67 šeimos dėl teigiamų pokyčių). Kitos priežastys, lėmusios šeimos išbraukimą iš apskaitos / sąrašo, buvo: 43 – dėl apribotų tėvų teisių, 50 – dėl šeimos išsikėlimo iš Vilniaus miesto, 29 – vaiko tapimo pilnamečiu, 12 – dėl kitų priežasčių.</w:t>
      </w:r>
    </w:p>
    <w:p w14:paraId="3BD4360F" w14:textId="77777777" w:rsidR="00275FEE" w:rsidRDefault="00DB0A30">
      <w:pPr>
        <w:spacing w:line="276" w:lineRule="auto"/>
        <w:ind w:right="-1" w:firstLine="851"/>
      </w:pPr>
      <w:r>
        <w:t xml:space="preserve">Siekiant teikti intensyvesnę pagalbą socialinės rizikos šeimoms, nuo 2016 metų įsteigtos pirmosios asmeninių asistentų pareigybės. Asmeninio asistento paslaugos itin svarbios socialinės rizikos šeimoms, kuriose vienas iš šeimos narių arba abu turi psichikos ar intelekto sutrikimų, šeimoms, kuriose yra susidariusi krizinė situacija, taip pat šeimoms, nuolat patiriančioms sunkumus, negebančioms susidoroti su įvairiomis problemomis, stokojančioms socialinių įgūdžių. Asmeninio asistento paslaugos 2017 metais suteiktos 123 socialinės rizikos ir socialinių įgūdžių stokojančioms šeimoms. </w:t>
      </w:r>
    </w:p>
    <w:p w14:paraId="3BD43610" w14:textId="77777777" w:rsidR="00275FEE" w:rsidRDefault="00DB0A30">
      <w:pPr>
        <w:spacing w:line="276" w:lineRule="auto"/>
        <w:ind w:firstLine="851"/>
      </w:pPr>
      <w:r>
        <w:lastRenderedPageBreak/>
        <w:t xml:space="preserve">Siekiant efektyviau organizuoti darbą Vilniaus miesto seniūnijose, nuo 2017 metų II ketvirčio paskirti 7 socialiniai darbuotojai-koordinatoriai. Šie koordinatoriai teikia socialinės priežiūros paslaugas socialinės rizikos ir socialinių įgūdžių stokojančioms šeimoms, koordinuoja seniūnijų socialinių darbuotojų bei asmeninių asistentų darbą, teikia konsultacijas darbiniais klausimais, organizuoja pasitarimus su šeimomis. </w:t>
      </w:r>
    </w:p>
    <w:p w14:paraId="3BD43611" w14:textId="77777777" w:rsidR="00275FEE" w:rsidRDefault="00DB0A30">
      <w:pPr>
        <w:spacing w:line="276" w:lineRule="auto"/>
        <w:ind w:firstLine="851"/>
      </w:pPr>
      <w:r>
        <w:t xml:space="preserve">Pagrindinės problemos, turinčios įtakos vykdomo darbo efektyvumui 2017 metais išliko panašios, kaip ir 2016 metais: paslaugų gavėjų motyvacijos keistis stoka, klientų nenoras bendradarbiauti su specialistais, priklausomybės nuo alkoholio (narkotikų) problema, kurios dažniausiai piktnaudžiaujantys alkoholiu ir narkotikus vartojantys asmenys nepripažįsta bei nenori spręsti, darbas su asmenimis, sergančiais psichikos ligomis, nesaugios darbo sąlygos. Atkreiptinas dėmesys, jog socialiniams darbuotojams ir asmeniniams asistentams lankantis socialinės rizikos ir socialinių įgūdžių stokojančiose šeimose nuolat kyla grėsmė jų fiziniam saugumui, kuomet bendraujama su narkotikus bei alkoholį vartojančiais ar esančiais abstinencijos būsenoje asmenimis, su psichikos negalią turinčiais asmenimis, kurie nereguliariai vartoja gydytojo paskirtus vaistus ir jų elgesys yra neprognozuojamas. Vienas iš socialinio darbo trukdžių išlieka nepakankamas informacijos apie paslaugų gavėjus prieinamumas. Sveikatos priežiūros įstaigos, psichikos sveikatos priežiūros įstaigos, policijos pareigūnai, antstoliai ir kitos institucijos ne visada teikia informaciją apie socialinės rizikos šeimos narius. </w:t>
      </w:r>
    </w:p>
    <w:p w14:paraId="3BD43612" w14:textId="77777777" w:rsidR="00275FEE" w:rsidRDefault="00DB0A30">
      <w:pPr>
        <w:spacing w:line="276" w:lineRule="auto"/>
        <w:ind w:firstLine="851"/>
      </w:pPr>
      <w:r>
        <w:t>Itin aktuali problema socialinių darbuotojų trūkumas – dėl netenkinančio darbo užmokesčio, darbo itin jautrioje socialinėje aplinkoje, dėl ko dažnai darbuotojai susiduria su agresija, smurtu, grasinimu susidoroti ir kitomis rizikomis, itin trūksta socialinių darbuotojų, vis mažiau asmenų renkasi socialinį darbą su socialinės rizikos šeimomis. Vilniaus mieste darbui su šeimomis įsteigta 100 socialinių darbuotojų pareigybių, tačiau 2017 metų pabaigoje laisvos buvo 24 socialinių darbuotojų darbui su šeimomis pareigybės.</w:t>
      </w:r>
    </w:p>
    <w:p w14:paraId="3BD43613" w14:textId="77777777" w:rsidR="00275FEE" w:rsidRDefault="00275FEE">
      <w:pPr>
        <w:spacing w:line="276" w:lineRule="auto"/>
        <w:ind w:firstLine="709"/>
        <w:jc w:val="center"/>
      </w:pPr>
    </w:p>
    <w:p w14:paraId="3BD43614" w14:textId="77777777" w:rsidR="00275FEE" w:rsidRDefault="00DB0A30">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rPr>
        <w:t>Socialinių įgūdžių ugdymas ir palaikymas vaikų dienos centruose</w:t>
      </w:r>
    </w:p>
    <w:p w14:paraId="3BD43615" w14:textId="77777777" w:rsidR="00275FEE" w:rsidRDefault="00275FEE">
      <w:pPr>
        <w:widowControl/>
        <w:spacing w:line="276" w:lineRule="auto"/>
        <w:ind w:firstLine="900"/>
        <w:textAlignment w:val="auto"/>
      </w:pPr>
    </w:p>
    <w:p w14:paraId="3BD43616" w14:textId="77777777" w:rsidR="00275FEE" w:rsidRDefault="00DB0A30">
      <w:pPr>
        <w:widowControl/>
        <w:spacing w:line="276" w:lineRule="auto"/>
        <w:ind w:firstLine="851"/>
        <w:textAlignment w:val="auto"/>
      </w:pPr>
      <w:r>
        <w:t>Vaikų dienos centruose organizuojamos ir teikiamos socialinės paslaugos mokyklinio amžiaus socialinės rizikos vaikams, socialinės rizikos šeimose ar socialinių įgūdžių stokojančiose šeimose augantiems vaikams, vaikams, kuriuos lankyti dienos centrą nusiunčia Vaiko teisių apsaugos skyrius, švietimo įstaigos ar kitos institucijos, siekiant ugdyti jų socialinius įgūdžius, padėti realizuoti savo gebėjimus, mažinti socialinę atskirtį, išvengti socialinių problemų.</w:t>
      </w:r>
    </w:p>
    <w:p w14:paraId="3BD43617" w14:textId="77777777" w:rsidR="00275FEE" w:rsidRDefault="00DB0A30">
      <w:pPr>
        <w:spacing w:line="276" w:lineRule="auto"/>
        <w:ind w:firstLine="851"/>
      </w:pPr>
      <w:r>
        <w:t xml:space="preserve">Paslaugos teikiamos trijuose Vilniaus miesto socialinės paramos centro vaikų dienos centruose: „Labirintai“, „Bičiuliai“, „Savi“, ir nevyriausybinėse organizacijose. </w:t>
      </w:r>
    </w:p>
    <w:p w14:paraId="3BD43618" w14:textId="77777777" w:rsidR="00275FEE" w:rsidRDefault="00DB0A30">
      <w:pPr>
        <w:spacing w:line="276" w:lineRule="auto"/>
        <w:ind w:firstLine="900"/>
      </w:pPr>
      <w:r>
        <w:t xml:space="preserve">Vykdant nestacionarių socialinių paslaugų socialinės rizikos šeimoms bei jose augantiems vaikams plėtrą labai svarbus nevyriausybinių organizacijų indėlis organizuojant veiklą vaikų dienos centruose, bendruomenės ir šeimos paramos centruose. Atsižvelgdama į tai, Vilniaus miesto savivaldybė 2017 metais paskelbė Nevyriausybinių organizacijų vaikų dienos centrų projektų konkursą. Sutartys buvo pasirašytos su šiomis organizacijomis: VšĮ Pal. J. Matulaičio socialiniu centru, Lietuvos samariečių bendrijos Vilniaus skyriumi, VšĮ SOTAS (Socialinės tarnystės savanoriai), Maltos ordino pagalbos tarnyba, VšĮ „Atsigręžk į vaikus“, VšĮ „OFM Mažesnieji broliai“, VšĮ nevalstybiniu vaikų darželiu „Nendrė“, Vilniaus arkivyskupijos </w:t>
      </w:r>
      <w:proofErr w:type="spellStart"/>
      <w:r>
        <w:t>Caritu</w:t>
      </w:r>
      <w:proofErr w:type="spellEnd"/>
      <w:r>
        <w:t xml:space="preserve"> , VO vaikų ir jaunimo dienos centru „Mūsų nameliai“, VšĮ „Visų Šventųjų šeimos paramos centras“, VšĮ Romų visuomenės centru, VšĮ „</w:t>
      </w:r>
      <w:proofErr w:type="spellStart"/>
      <w:r>
        <w:t>Grijos</w:t>
      </w:r>
      <w:proofErr w:type="spellEnd"/>
      <w:r>
        <w:t xml:space="preserve"> vaikai“. Vaikų dienos centrų projektai skirti teikti individualią </w:t>
      </w:r>
      <w:r>
        <w:lastRenderedPageBreak/>
        <w:t xml:space="preserve">socialinio darbuotojo priežiūrą, intensyvią psichologinę pagalbą vaikams, patyrusiems ar kuriems kyla pavojus patirti smurtą, nepriežiūrą, turintiems priklausomybių, įsitraukusiems ar linkusiems įsitraukti į nusikalstamą veiklą, valkataujantiems, nelankantiems mokyklos, turintiems emocijų, elgesio sutrikimų, nukentėjusiems nuo prekybos žmonėmis, augantiems socialinės rizikos ar socialinių įgūdžių stojančiose šeimose, globos namuose, taip pat jų šeimos nariams. </w:t>
      </w:r>
    </w:p>
    <w:p w14:paraId="3BD43619" w14:textId="77777777" w:rsidR="00275FEE" w:rsidRDefault="00DB0A30">
      <w:pPr>
        <w:spacing w:line="276" w:lineRule="auto"/>
        <w:ind w:firstLine="900"/>
      </w:pPr>
      <w:r>
        <w:t xml:space="preserve">Socialinių įgūdžių ugdymo ir palaikymo paslaugos vaikų dienos centruose 2017 metais buvo suteiktos 747 socialinės rizikos / socialinių įgūdžių stokojančiose šeimose augantiems vaikams, iš jų 378 vaikams paslaugas finansavo Vilniaus miesto savivaldybė. </w:t>
      </w:r>
    </w:p>
    <w:p w14:paraId="3BD4361A" w14:textId="77777777" w:rsidR="00275FEE" w:rsidRDefault="00DB0A30">
      <w:pPr>
        <w:spacing w:line="276" w:lineRule="auto"/>
        <w:ind w:firstLine="900"/>
      </w:pPr>
      <w:r>
        <w:rPr>
          <w:rStyle w:val="text"/>
        </w:rPr>
        <w:t xml:space="preserve">Siekiant vaikų dienos centrų paslaugų kokybės didėjimo ir teikiamų paslaugų veiksmingumo, numatomas tęstinis vaikų dienos centrų veikos finansavimas. </w:t>
      </w:r>
      <w:r>
        <w:t xml:space="preserve">Vilniaus miesto savivaldybės administracijos skelbtame 2018 metų Vaikų dienos centrų finansavimo konkurse, finansavimas skirtas šioms organizacijoms: VšĮ Vilniaus arkivyskupijos </w:t>
      </w:r>
      <w:proofErr w:type="spellStart"/>
      <w:r>
        <w:t>Caritui</w:t>
      </w:r>
      <w:proofErr w:type="spellEnd"/>
      <w:r>
        <w:t>, VO vaikų ir jaunimo dienos centrui „Mūsų nameliai“, Lietuvos samariečių bendrijos Vilniaus skyriui, VšĮ SOTAS (Socialinės tarnystės savanoriai), VšĮ „Visų Šventųjų šeimos paramos centras“, VšĮ „Atsigręžk į vaikus“, VšĮ Pal. J. Matulaičio socialinis centrui, VšĮ „</w:t>
      </w:r>
      <w:proofErr w:type="spellStart"/>
      <w:r>
        <w:t>Grijos</w:t>
      </w:r>
      <w:proofErr w:type="spellEnd"/>
      <w:r>
        <w:t xml:space="preserve"> vaikai“.</w:t>
      </w:r>
    </w:p>
    <w:p w14:paraId="3BD4361B" w14:textId="77777777" w:rsidR="00275FEE" w:rsidRDefault="00275FEE">
      <w:pPr>
        <w:spacing w:line="276" w:lineRule="auto"/>
        <w:ind w:firstLine="709"/>
        <w:jc w:val="center"/>
        <w:rPr>
          <w:b/>
        </w:rPr>
      </w:pPr>
    </w:p>
    <w:p w14:paraId="3BD4361C" w14:textId="77777777" w:rsidR="00275FEE" w:rsidRDefault="00DB0A30">
      <w:pPr>
        <w:spacing w:line="276" w:lineRule="auto"/>
        <w:ind w:firstLine="709"/>
        <w:jc w:val="center"/>
        <w:rPr>
          <w:b/>
        </w:rPr>
      </w:pPr>
      <w:r>
        <w:rPr>
          <w:b/>
        </w:rPr>
        <w:t xml:space="preserve">Kompleksinės paslaugos šeimai </w:t>
      </w:r>
    </w:p>
    <w:p w14:paraId="3BD4361D" w14:textId="77777777" w:rsidR="00275FEE" w:rsidRDefault="00275FEE">
      <w:pPr>
        <w:spacing w:line="276" w:lineRule="auto"/>
        <w:ind w:firstLine="720"/>
      </w:pPr>
    </w:p>
    <w:p w14:paraId="3BD4361E" w14:textId="77777777" w:rsidR="00275FEE" w:rsidRDefault="00DB0A30">
      <w:pPr>
        <w:spacing w:line="276" w:lineRule="auto"/>
        <w:ind w:firstLine="851"/>
      </w:pPr>
      <w:r>
        <w:t xml:space="preserve">2017 m. birželio 26 d. su Europos socialinio fondo agentūra </w:t>
      </w:r>
      <w:bookmarkStart w:id="29" w:name="move5119021261"/>
      <w:r>
        <w:t xml:space="preserve">2017 m. birželio 26 d. </w:t>
      </w:r>
      <w:bookmarkEnd w:id="29"/>
      <w:r>
        <w:t xml:space="preserve">buvo pasirašyta projekto „Kompleksinių paslaugų šeimai teikimas Vilniaus mieste“ finansavimo sutartis. Projekto tikslas – organizuoti ir kompleksiškai teikti paslaugas Vilniaus mieste gyvenančioms šeimoms, siekiant įgalinti šeimas įveikti iškilusius sunkumus ir krizes, savarankiškai pasirūpinti savo šeimos gerove, taip užtikrinant pozityvią šeimos raidą, prisidedant prie šeimos gyvenimo kokybės gerinimo.  </w:t>
      </w:r>
    </w:p>
    <w:p w14:paraId="3BD4361F" w14:textId="77777777" w:rsidR="00275FEE" w:rsidRDefault="00DB0A30">
      <w:pPr>
        <w:spacing w:line="276" w:lineRule="auto"/>
        <w:ind w:right="-108" w:firstLine="851"/>
      </w:pPr>
      <w:r>
        <w:t>Projekto trukmė – 48 mėnesiai. (iki 2021 m. birželio 30 d.). Projekto veiklos pradėtos vykdyti nuo 2017 metų rugpjūčio mėnesio. Projekto biudžetas – 3 253 860,00 Eur.</w:t>
      </w:r>
    </w:p>
    <w:p w14:paraId="3BD43620" w14:textId="77777777" w:rsidR="00275FEE" w:rsidRDefault="00DB0A30">
      <w:pPr>
        <w:spacing w:line="276" w:lineRule="auto"/>
        <w:ind w:firstLine="851"/>
      </w:pPr>
      <w:r>
        <w:t xml:space="preserve">Projektą vykdo Vilniaus miesto savivaldybės administracija kartu su partneriais – BĮ Vilniaus miesto socialinės paramos centru, VšĮ „Vilniaus SOS vaikų kaimas“, Vilniaus arkivyskupijos </w:t>
      </w:r>
      <w:proofErr w:type="spellStart"/>
      <w:r>
        <w:t>Caritu</w:t>
      </w:r>
      <w:proofErr w:type="spellEnd"/>
      <w:r>
        <w:t>, VšĮ SOTAS, VšĮ Paramos vaikams centru, VšĮ Pal. J. Matulaičio šeimos pagalbos centru.</w:t>
      </w:r>
    </w:p>
    <w:p w14:paraId="3BD43621" w14:textId="77777777" w:rsidR="00275FEE" w:rsidRDefault="00DB0A30">
      <w:pPr>
        <w:spacing w:line="276" w:lineRule="auto"/>
        <w:ind w:firstLine="851"/>
      </w:pPr>
      <w:r>
        <w:t>Projekto metu teikiama kompleksinė pagalba šeimai, išgyvenančiai sunkumus, įkurti bendruomeniniai šeimos namai, sukurtas partnerių, teikiančių profesionalias kompleksines paslaugas šeimai, tinklas. Paslaugos teikiamos Vilniaus mieste gyvenančioms šeimoms, kasdieniame gyvenime susiduriančioms su įvairiais iššūkiais ir sunkumais – besilaukiančioms moterims, tėvams, auginantiems vaikus su negalia, šeimoms, slaugančioms artimuosius namuose, asmenims, turintiems problemų dėl narkotinių ar kitokių psichotropinių medžiagų vartojimo, priklausomiems nuo azartinių lošimų, šeimoms, patyrusioms artimo netektį, skyrybas, ligą ir pan., tėvams, susiduriantiems su vaikų auginimo (auklėjimo) sunkumais, šeimoms, patiriančioms tarpusavio santykių problemas ar krizes dėl kitų socialinės rizikos veiksnių, kuriems mažinti šeimai reikalinga įvairiapusė pagalba.</w:t>
      </w:r>
    </w:p>
    <w:p w14:paraId="3BD43622" w14:textId="77777777" w:rsidR="00275FEE" w:rsidRDefault="00DB0A30">
      <w:pPr>
        <w:spacing w:line="276" w:lineRule="auto"/>
        <w:ind w:firstLine="720"/>
      </w:pPr>
      <w:r>
        <w:t>Kompleksinės paslaugos per visą projekto įgyvendinimo laikotarpį planuojamos suteikti 5952 asmenims. Per pirmuosius 5 projekto įgyvendinimo mėnesius paslaugas gavo 1003 asmenys (šeimos), iš viso suteikta 1194 paslaugos.</w:t>
      </w:r>
    </w:p>
    <w:p w14:paraId="3BD43623" w14:textId="77777777" w:rsidR="00275FEE" w:rsidRDefault="00DB0A30">
      <w:pPr>
        <w:spacing w:line="276" w:lineRule="auto"/>
        <w:ind w:firstLine="720"/>
      </w:pPr>
      <w:r>
        <w:t>Projekto partneriai – paslaugų teikėjai teikia šias paslaugas šeimai:</w:t>
      </w:r>
    </w:p>
    <w:p w14:paraId="3BD43624" w14:textId="77777777" w:rsidR="00275FEE" w:rsidRDefault="00DB0A30">
      <w:pPr>
        <w:widowControl/>
        <w:numPr>
          <w:ilvl w:val="0"/>
          <w:numId w:val="5"/>
        </w:numPr>
        <w:tabs>
          <w:tab w:val="clear" w:pos="720"/>
          <w:tab w:val="left" w:pos="709"/>
          <w:tab w:val="left" w:pos="993"/>
        </w:tabs>
        <w:spacing w:line="276" w:lineRule="auto"/>
        <w:ind w:left="0" w:firstLine="709"/>
        <w:textAlignment w:val="auto"/>
      </w:pPr>
      <w:r>
        <w:rPr>
          <w:bCs/>
        </w:rPr>
        <w:lastRenderedPageBreak/>
        <w:t xml:space="preserve">Pozityvios tėvystės mokymai: </w:t>
      </w:r>
      <w:r>
        <w:t>pozityvios tėvystės įgūdžių ugdymas; saugaus prieraišumo mokymai; specializuoti mokymai tėvams, auginantiems 1–3 metų vaikus; specializuoti mokymai tėvams, auginantiems paauglius.</w:t>
      </w:r>
    </w:p>
    <w:p w14:paraId="3BD43625" w14:textId="77777777" w:rsidR="00275FEE" w:rsidRDefault="00DB0A30">
      <w:pPr>
        <w:widowControl/>
        <w:numPr>
          <w:ilvl w:val="0"/>
          <w:numId w:val="5"/>
        </w:numPr>
        <w:tabs>
          <w:tab w:val="clear" w:pos="720"/>
          <w:tab w:val="left" w:pos="709"/>
          <w:tab w:val="left" w:pos="993"/>
        </w:tabs>
        <w:spacing w:line="276" w:lineRule="auto"/>
        <w:ind w:left="0" w:firstLine="709"/>
        <w:textAlignment w:val="auto"/>
      </w:pPr>
      <w:r>
        <w:rPr>
          <w:bCs/>
        </w:rPr>
        <w:t>Psichosocialinė pagalba:</w:t>
      </w:r>
      <w:r>
        <w:t xml:space="preserve"> individualios psichologo konsultacijos; grupinės konsultacijos; šeimos konsultacijos; socialinio darbuotojo konsultacijos; specializuoti saugumo mokymai 7–14 m. vaikams; emocinė pagalba vaikams; individualios konsultacijos paaugliams; grupinės konsultacijos paaugliams; kūno ir minčių atpalaidavimo užsiėmimai.</w:t>
      </w:r>
    </w:p>
    <w:p w14:paraId="3BD43626" w14:textId="77777777" w:rsidR="00275FEE" w:rsidRDefault="00DB0A30">
      <w:pPr>
        <w:widowControl/>
        <w:numPr>
          <w:ilvl w:val="0"/>
          <w:numId w:val="5"/>
        </w:numPr>
        <w:tabs>
          <w:tab w:val="clear" w:pos="720"/>
          <w:tab w:val="left" w:pos="709"/>
          <w:tab w:val="left" w:pos="993"/>
        </w:tabs>
        <w:spacing w:line="276" w:lineRule="auto"/>
        <w:ind w:left="0" w:firstLine="709"/>
        <w:textAlignment w:val="auto"/>
      </w:pPr>
      <w:r>
        <w:rPr>
          <w:bCs/>
        </w:rPr>
        <w:t>Šeimos įgūdžių ugdymas ir sociokultūrinės paslaugos:</w:t>
      </w:r>
      <w:r>
        <w:t xml:space="preserve"> paramos grupės; šeimų stovyklos; paskaitos aktualiomis šeimai temomis.</w:t>
      </w:r>
    </w:p>
    <w:p w14:paraId="3BD43627" w14:textId="77777777" w:rsidR="00275FEE" w:rsidRDefault="00DB0A30">
      <w:pPr>
        <w:widowControl/>
        <w:numPr>
          <w:ilvl w:val="0"/>
          <w:numId w:val="5"/>
        </w:numPr>
        <w:tabs>
          <w:tab w:val="clear" w:pos="720"/>
          <w:tab w:val="left" w:pos="709"/>
          <w:tab w:val="left" w:pos="993"/>
        </w:tabs>
        <w:spacing w:line="276" w:lineRule="auto"/>
        <w:ind w:left="0" w:firstLine="709"/>
        <w:textAlignment w:val="auto"/>
      </w:pPr>
      <w:r>
        <w:rPr>
          <w:bCs/>
        </w:rPr>
        <w:t>Mediacijos paslaugos</w:t>
      </w:r>
      <w:r>
        <w:t>.</w:t>
      </w:r>
    </w:p>
    <w:p w14:paraId="3BD43628" w14:textId="77777777" w:rsidR="00275FEE" w:rsidRDefault="00DB0A30">
      <w:pPr>
        <w:widowControl/>
        <w:numPr>
          <w:ilvl w:val="0"/>
          <w:numId w:val="5"/>
        </w:numPr>
        <w:tabs>
          <w:tab w:val="clear" w:pos="720"/>
          <w:tab w:val="left" w:pos="709"/>
          <w:tab w:val="left" w:pos="993"/>
        </w:tabs>
        <w:spacing w:line="276" w:lineRule="auto"/>
        <w:ind w:left="0" w:right="-108" w:firstLine="709"/>
        <w:textAlignment w:val="auto"/>
      </w:pPr>
      <w:r>
        <w:rPr>
          <w:bCs/>
        </w:rPr>
        <w:t>Vaikų priežiūros paslaugos</w:t>
      </w:r>
      <w:r>
        <w:t xml:space="preserve"> (tuo metu kai tėvai dalyvauja vienoje iš projekto veiklų). </w:t>
      </w:r>
    </w:p>
    <w:p w14:paraId="3BD43629" w14:textId="77777777" w:rsidR="00275FEE" w:rsidRDefault="00DB0A30">
      <w:pPr>
        <w:spacing w:line="276" w:lineRule="auto"/>
        <w:ind w:firstLine="709"/>
      </w:pPr>
      <w:r>
        <w:t>Projekto įgyvendinimo laikotarpiu pastebėta, kad šeimoms labiausiai reikalingos individualios ir šeimos psichologo konsultacijos. Nemažai individualių ir grupinių psichologo konsultacijų suteikta ir paaugliams, linkusiems į delinkventinį elgesį.</w:t>
      </w:r>
    </w:p>
    <w:p w14:paraId="3BD4362A" w14:textId="77777777" w:rsidR="00275FEE" w:rsidRDefault="00275FEE">
      <w:pPr>
        <w:spacing w:line="276" w:lineRule="auto"/>
        <w:ind w:firstLine="709"/>
      </w:pPr>
    </w:p>
    <w:p w14:paraId="3BD4362B" w14:textId="77777777" w:rsidR="00275FEE" w:rsidRDefault="00DB0A30">
      <w:pPr>
        <w:tabs>
          <w:tab w:val="left" w:pos="851"/>
        </w:tabs>
        <w:spacing w:line="276" w:lineRule="auto"/>
        <w:jc w:val="center"/>
        <w:rPr>
          <w:b/>
        </w:rPr>
      </w:pPr>
      <w:r>
        <w:rPr>
          <w:b/>
        </w:rPr>
        <w:t xml:space="preserve">Apgyvendinimas krizių centruose, laikinas </w:t>
      </w:r>
      <w:proofErr w:type="spellStart"/>
      <w:r>
        <w:rPr>
          <w:b/>
        </w:rPr>
        <w:t>apnakvindinimas</w:t>
      </w:r>
      <w:proofErr w:type="spellEnd"/>
    </w:p>
    <w:p w14:paraId="3BD4362C" w14:textId="77777777" w:rsidR="00275FEE" w:rsidRDefault="00275FEE">
      <w:pPr>
        <w:tabs>
          <w:tab w:val="left" w:pos="851"/>
        </w:tabs>
        <w:spacing w:line="276" w:lineRule="auto"/>
        <w:jc w:val="center"/>
        <w:rPr>
          <w:b/>
        </w:rPr>
      </w:pPr>
    </w:p>
    <w:p w14:paraId="3BD4362D" w14:textId="77777777" w:rsidR="00275FEE" w:rsidRDefault="00DB0A30">
      <w:pPr>
        <w:spacing w:line="276" w:lineRule="auto"/>
        <w:ind w:firstLine="851"/>
      </w:pPr>
      <w:r>
        <w:t xml:space="preserve">Laikino </w:t>
      </w:r>
      <w:proofErr w:type="spellStart"/>
      <w:r>
        <w:t>apnakvindinimo</w:t>
      </w:r>
      <w:proofErr w:type="spellEnd"/>
      <w:r>
        <w:t xml:space="preserve"> ir apgyvendinimo krizių centre paslaugas Vilniaus mieste teikia  Vilniaus miesto krizių centras ir Vilniaus arkivyskupijos </w:t>
      </w:r>
      <w:proofErr w:type="spellStart"/>
      <w:r>
        <w:t>Carito</w:t>
      </w:r>
      <w:proofErr w:type="spellEnd"/>
      <w:r>
        <w:t xml:space="preserve"> Motinos ir vaiko namai. </w:t>
      </w:r>
    </w:p>
    <w:p w14:paraId="3BD4362E" w14:textId="77777777" w:rsidR="00275FEE" w:rsidRDefault="00DB0A30">
      <w:pPr>
        <w:spacing w:line="276" w:lineRule="auto"/>
        <w:ind w:firstLine="851"/>
      </w:pPr>
      <w:r>
        <w:t>Vilniaus miesto krizių centras socialinės globos ir socialinės priežiūros paslaugas teikia:</w:t>
      </w:r>
    </w:p>
    <w:p w14:paraId="3BD4362F" w14:textId="77777777" w:rsidR="00275FEE" w:rsidRDefault="00DB0A30">
      <w:pPr>
        <w:pStyle w:val="Sraopastraipa"/>
        <w:numPr>
          <w:ilvl w:val="0"/>
          <w:numId w:val="7"/>
        </w:numPr>
        <w:tabs>
          <w:tab w:val="left" w:pos="1134"/>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moterims ir jų vaikams, neturintiems gyvenamosios vietos ar dėl patirto smurto, prievartos ar kitų priežasčių negalintiems ja naudotis;</w:t>
      </w:r>
    </w:p>
    <w:p w14:paraId="3BD43630" w14:textId="77777777" w:rsidR="00275FEE" w:rsidRDefault="00DB0A30">
      <w:pPr>
        <w:pStyle w:val="Sraopastraipa"/>
        <w:numPr>
          <w:ilvl w:val="0"/>
          <w:numId w:val="7"/>
        </w:numPr>
        <w:tabs>
          <w:tab w:val="left" w:pos="1134"/>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neturinčioms gyvenamojo būsto merginoms ir moterims iki 25 metų, kurioms iki pilnametystės buvo įsteigta nuolatinė arba laikinoji globa; </w:t>
      </w:r>
    </w:p>
    <w:p w14:paraId="3BD43631" w14:textId="77777777" w:rsidR="00275FEE" w:rsidRDefault="00DB0A30">
      <w:pPr>
        <w:pStyle w:val="Sraopastraipa"/>
        <w:numPr>
          <w:ilvl w:val="0"/>
          <w:numId w:val="7"/>
        </w:numPr>
        <w:tabs>
          <w:tab w:val="left" w:pos="1134"/>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moterims ir jų vaikams, nukentėjusiems nuo stichinių nelaimių (gaisro, liūčių ir pan.); </w:t>
      </w:r>
    </w:p>
    <w:p w14:paraId="3BD43632" w14:textId="77777777" w:rsidR="00275FEE" w:rsidRDefault="00DB0A30">
      <w:pPr>
        <w:pStyle w:val="Sraopastraipa"/>
        <w:numPr>
          <w:ilvl w:val="0"/>
          <w:numId w:val="7"/>
        </w:numPr>
        <w:tabs>
          <w:tab w:val="left" w:pos="1134"/>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moterims ir jų vaikams – prekybos žmonėmis ir prostitucijos aukoms;</w:t>
      </w:r>
    </w:p>
    <w:p w14:paraId="3BD43633" w14:textId="77777777" w:rsidR="00275FEE" w:rsidRDefault="00DB0A30">
      <w:pPr>
        <w:pStyle w:val="Sraopastraipa"/>
        <w:numPr>
          <w:ilvl w:val="0"/>
          <w:numId w:val="7"/>
        </w:numPr>
        <w:tabs>
          <w:tab w:val="left" w:pos="1134"/>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vaikams nuo dvejų metų amžiaus iš socialinės rizikos šeimų (kol vaikas bus grąžintas į šeimą arba priimtas sprendimas dėl vaiko globos);</w:t>
      </w:r>
    </w:p>
    <w:p w14:paraId="3BD43634" w14:textId="77777777" w:rsidR="00275FEE" w:rsidRDefault="00DB0A30">
      <w:pPr>
        <w:pStyle w:val="Sraopastraipa"/>
        <w:numPr>
          <w:ilvl w:val="0"/>
          <w:numId w:val="7"/>
        </w:numPr>
        <w:tabs>
          <w:tab w:val="left" w:pos="1134"/>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socialinės rizikos šeimoms (moterims ir jų vaikams).</w:t>
      </w:r>
    </w:p>
    <w:p w14:paraId="3BD43635" w14:textId="77777777" w:rsidR="00275FEE" w:rsidRDefault="00DB0A30">
      <w:pPr>
        <w:spacing w:line="276" w:lineRule="auto"/>
        <w:ind w:firstLine="851"/>
        <w:rPr>
          <w:color w:val="000000" w:themeColor="text1"/>
        </w:rPr>
      </w:pPr>
      <w:r>
        <w:t>Vilniaus miesto krizių centras 2017 metais suteikė 186 trumpalaikės socialinės globos paslaugas, 186 socialinės priežiūros (</w:t>
      </w:r>
      <w:proofErr w:type="spellStart"/>
      <w:r>
        <w:t>apnakvindinimo</w:t>
      </w:r>
      <w:proofErr w:type="spellEnd"/>
      <w:r>
        <w:t xml:space="preserve">) paslaugas, 155 socialinės priežiūros (apgyvendinimo) paslaugas, 1179 bendrąsias socialines paslaugas. Lyginant </w:t>
      </w:r>
      <w:r>
        <w:rPr>
          <w:color w:val="000000" w:themeColor="text1"/>
        </w:rPr>
        <w:t>2015–2017 metų pokytį, trumpalaikės socialinės globos vaikams paslaugų skaičius kito nežymiai. Socialinės priežiūros (</w:t>
      </w:r>
      <w:proofErr w:type="spellStart"/>
      <w:r>
        <w:rPr>
          <w:color w:val="000000" w:themeColor="text1"/>
        </w:rPr>
        <w:t>apnakvindinimo</w:t>
      </w:r>
      <w:proofErr w:type="spellEnd"/>
      <w:r>
        <w:rPr>
          <w:color w:val="000000" w:themeColor="text1"/>
        </w:rPr>
        <w:t>) paslaugų gavėjų skaičius 2017 metais padidėjo. Paslaugos daugiausia teikiamos socialinės rizikos šeimoms ir šeimoms, turinčioms būsto problemą. Paslaugų gavėjų skaičiaus augimą lėmė geresnis paslaugų viešinimas bendruomenėje, bendradarbiavimas su kitomis institucijomis.</w:t>
      </w:r>
    </w:p>
    <w:p w14:paraId="3BD43636" w14:textId="77777777" w:rsidR="00275FEE" w:rsidRDefault="00DB0A30">
      <w:pPr>
        <w:spacing w:line="276" w:lineRule="auto"/>
        <w:ind w:firstLine="851"/>
        <w:rPr>
          <w:color w:val="FF0000"/>
        </w:rPr>
      </w:pPr>
      <w:r>
        <w:rPr>
          <w:color w:val="000000" w:themeColor="text1"/>
        </w:rPr>
        <w:t xml:space="preserve">Vilniaus miesto savivaldybė ir Vilniaus arkivyskupijos Caritas 2017 metais pasirašė bendradarbiavimo sutartį dėl projekto „Socialinės priežiūros – apgyvendinimo Motinos ir vaiko namuose – paslaugų teikimas moterims ir vaikams, patiriantiems krizę“ įgyvendinimo. Motinos ir vaiko namuose paslaugos teikiamos besilaukiančioms moterims ir (arba) auginančioms bent vieną vaiką nuo 0 iki 3 metų amžiaus, kurioms nustatytas socialinės priežiūros – apgyvendinimo paslaugų poreikis. </w:t>
      </w:r>
      <w:r>
        <w:t xml:space="preserve">2017 metais socialinės priežiūros (apgyvendinimo) paslaugas suteiktos 16 motinų ir 19 vaikų, iš jų 7 motinoms ir 10 vaikų paslaugas finansavo Vilniaus miesto savivaldybė.  </w:t>
      </w:r>
    </w:p>
    <w:p w14:paraId="3BD43637" w14:textId="77777777" w:rsidR="00275FEE" w:rsidRDefault="00275F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00"/>
        <w:jc w:val="center"/>
        <w:textAlignment w:val="auto"/>
        <w:rPr>
          <w:b/>
        </w:rPr>
      </w:pPr>
    </w:p>
    <w:p w14:paraId="3BD43638"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00"/>
        <w:jc w:val="center"/>
        <w:textAlignment w:val="auto"/>
        <w:rPr>
          <w:b/>
        </w:rPr>
      </w:pPr>
      <w:r>
        <w:rPr>
          <w:b/>
        </w:rPr>
        <w:lastRenderedPageBreak/>
        <w:t>Šeimynos ir vaikus globojančios šeimos</w:t>
      </w:r>
    </w:p>
    <w:p w14:paraId="3BD43639" w14:textId="77777777" w:rsidR="00275FEE" w:rsidRDefault="00275FEE">
      <w:pPr>
        <w:widowControl/>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textAlignment w:val="auto"/>
      </w:pPr>
    </w:p>
    <w:p w14:paraId="3BD4363A" w14:textId="77777777" w:rsidR="00275FEE" w:rsidRDefault="00DB0A30">
      <w:pPr>
        <w:widowControl/>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textAlignment w:val="auto"/>
      </w:pPr>
      <w:r>
        <w:t>Vaikų globa (rūpyba) vykdoma institucijoje, šeimynoje arba šeimoje. Institucinė globa netenkina vaiko poreikių. Vaikų globos institucijoje vaikai nepakankamai pasirengia savarankiškam gyvenimui – šeimoje globoti vaikai lengviau pritampa visuomenėje.</w:t>
      </w:r>
    </w:p>
    <w:p w14:paraId="3BD4363B" w14:textId="77777777" w:rsidR="00275FEE" w:rsidRDefault="00DB0A30">
      <w:pPr>
        <w:widowControl/>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textAlignment w:val="auto"/>
      </w:pPr>
      <w:r>
        <w:t xml:space="preserve">Vilniaus mieste 2017 metais buvo įregistruotos 2 šeimynos, kuriose augo 9 vilniečiai vaikai, šeimoje globojami buvo 705 vaikai. Šeimoje globojamų vaikų skaičiaus bei pagalbos pinigus gaunančių šeimų skaičiaus 2015–2017 metų pokytis pateikiamas 7 lentelėje. </w:t>
      </w:r>
    </w:p>
    <w:p w14:paraId="3BD4363C" w14:textId="77777777" w:rsidR="00275FEE" w:rsidRDefault="00275FEE">
      <w:pPr>
        <w:widowControl/>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auto"/>
        <w:rPr>
          <w:sz w:val="20"/>
          <w:szCs w:val="20"/>
        </w:rPr>
      </w:pPr>
    </w:p>
    <w:p w14:paraId="3BD4363D"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00"/>
        <w:jc w:val="center"/>
        <w:textAlignment w:val="auto"/>
      </w:pPr>
      <w:r>
        <w:rPr>
          <w:b/>
        </w:rPr>
        <w:t xml:space="preserve">7 lentelė. </w:t>
      </w:r>
      <w:r>
        <w:rPr>
          <w:b/>
          <w:lang w:val="en-US"/>
        </w:rPr>
        <w:t>2015-2017 met</w:t>
      </w:r>
      <w:r>
        <w:rPr>
          <w:b/>
        </w:rPr>
        <w:t>ų dinamika</w:t>
      </w:r>
    </w:p>
    <w:tbl>
      <w:tblPr>
        <w:tblW w:w="7600" w:type="dxa"/>
        <w:tblInd w:w="12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425"/>
        <w:gridCol w:w="1013"/>
        <w:gridCol w:w="1105"/>
        <w:gridCol w:w="1057"/>
      </w:tblGrid>
      <w:tr w:rsidR="00275FEE" w14:paraId="3BD43642" w14:textId="77777777">
        <w:trPr>
          <w:trHeight w:val="563"/>
        </w:trPr>
        <w:tc>
          <w:tcPr>
            <w:tcW w:w="4424"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vAlign w:val="center"/>
          </w:tcPr>
          <w:p w14:paraId="3BD4363E" w14:textId="77777777" w:rsidR="00275FEE" w:rsidRDefault="00275FEE">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textAlignment w:val="auto"/>
              <w:rPr>
                <w:b/>
                <w:sz w:val="22"/>
                <w:szCs w:val="22"/>
              </w:rPr>
            </w:pPr>
          </w:p>
        </w:tc>
        <w:tc>
          <w:tcPr>
            <w:tcW w:w="1013"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vAlign w:val="center"/>
          </w:tcPr>
          <w:p w14:paraId="3BD4363F" w14:textId="77777777" w:rsidR="00275FEE" w:rsidRDefault="00DB0A30">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b/>
                <w:sz w:val="22"/>
                <w:szCs w:val="22"/>
              </w:rPr>
            </w:pPr>
            <w:r>
              <w:rPr>
                <w:b/>
                <w:sz w:val="22"/>
                <w:szCs w:val="22"/>
              </w:rPr>
              <w:t>2015 m.</w:t>
            </w:r>
          </w:p>
        </w:tc>
        <w:tc>
          <w:tcPr>
            <w:tcW w:w="1105"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vAlign w:val="center"/>
          </w:tcPr>
          <w:p w14:paraId="3BD43640" w14:textId="77777777" w:rsidR="00275FEE" w:rsidRDefault="00DB0A30">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b/>
                <w:sz w:val="22"/>
                <w:szCs w:val="22"/>
              </w:rPr>
            </w:pPr>
            <w:r>
              <w:rPr>
                <w:b/>
                <w:sz w:val="22"/>
                <w:szCs w:val="22"/>
              </w:rPr>
              <w:t>2016 m.</w:t>
            </w:r>
          </w:p>
        </w:tc>
        <w:tc>
          <w:tcPr>
            <w:tcW w:w="1057"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vAlign w:val="center"/>
          </w:tcPr>
          <w:p w14:paraId="3BD43641" w14:textId="77777777" w:rsidR="00275FEE" w:rsidRDefault="00DB0A30">
            <w:pPr>
              <w:widowControl/>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b/>
                <w:sz w:val="22"/>
                <w:szCs w:val="22"/>
              </w:rPr>
            </w:pPr>
            <w:r>
              <w:rPr>
                <w:b/>
                <w:sz w:val="22"/>
                <w:szCs w:val="22"/>
              </w:rPr>
              <w:t xml:space="preserve">2017 m. </w:t>
            </w:r>
          </w:p>
        </w:tc>
      </w:tr>
      <w:tr w:rsidR="00275FEE" w14:paraId="3BD43647" w14:textId="77777777">
        <w:trPr>
          <w:trHeight w:val="563"/>
        </w:trPr>
        <w:tc>
          <w:tcPr>
            <w:tcW w:w="442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BD43643"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left"/>
              <w:textAlignment w:val="auto"/>
              <w:rPr>
                <w:sz w:val="22"/>
                <w:szCs w:val="22"/>
              </w:rPr>
            </w:pPr>
            <w:r>
              <w:rPr>
                <w:sz w:val="22"/>
                <w:szCs w:val="22"/>
              </w:rPr>
              <w:t>Vaikus globojančios šeimos</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44"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599</w:t>
            </w:r>
          </w:p>
        </w:tc>
        <w:tc>
          <w:tcPr>
            <w:tcW w:w="11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45"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558</w:t>
            </w: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46"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595</w:t>
            </w:r>
          </w:p>
        </w:tc>
      </w:tr>
      <w:tr w:rsidR="00275FEE" w14:paraId="3BD4364C" w14:textId="77777777">
        <w:trPr>
          <w:trHeight w:val="563"/>
        </w:trPr>
        <w:tc>
          <w:tcPr>
            <w:tcW w:w="442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BD43648"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left"/>
              <w:textAlignment w:val="auto"/>
              <w:rPr>
                <w:sz w:val="22"/>
                <w:szCs w:val="22"/>
              </w:rPr>
            </w:pPr>
            <w:r>
              <w:rPr>
                <w:sz w:val="22"/>
                <w:szCs w:val="22"/>
              </w:rPr>
              <w:t>Šeimose globojami vaikai</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49"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708</w:t>
            </w:r>
          </w:p>
        </w:tc>
        <w:tc>
          <w:tcPr>
            <w:tcW w:w="11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4A"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664</w:t>
            </w: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4B"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705</w:t>
            </w:r>
          </w:p>
        </w:tc>
      </w:tr>
      <w:tr w:rsidR="00275FEE" w14:paraId="3BD43651" w14:textId="77777777">
        <w:trPr>
          <w:trHeight w:val="549"/>
        </w:trPr>
        <w:tc>
          <w:tcPr>
            <w:tcW w:w="442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BD4364D"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left"/>
              <w:textAlignment w:val="auto"/>
              <w:rPr>
                <w:sz w:val="22"/>
                <w:szCs w:val="22"/>
              </w:rPr>
            </w:pPr>
            <w:r>
              <w:rPr>
                <w:sz w:val="22"/>
                <w:szCs w:val="22"/>
              </w:rPr>
              <w:t>Pagalbos pinigus gaunančios šeimos</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4E"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68</w:t>
            </w:r>
          </w:p>
        </w:tc>
        <w:tc>
          <w:tcPr>
            <w:tcW w:w="11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4F"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71</w:t>
            </w: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50"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88</w:t>
            </w:r>
          </w:p>
        </w:tc>
      </w:tr>
      <w:tr w:rsidR="00275FEE" w14:paraId="3BD43656" w14:textId="77777777">
        <w:trPr>
          <w:trHeight w:val="582"/>
        </w:trPr>
        <w:tc>
          <w:tcPr>
            <w:tcW w:w="442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3BD43652"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left"/>
              <w:textAlignment w:val="auto"/>
              <w:rPr>
                <w:sz w:val="22"/>
                <w:szCs w:val="22"/>
              </w:rPr>
            </w:pPr>
            <w:r>
              <w:rPr>
                <w:sz w:val="22"/>
                <w:szCs w:val="22"/>
              </w:rPr>
              <w:t xml:space="preserve">Vaikai pagalbos pinigus gaunančiose šeimose  </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53"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85</w:t>
            </w:r>
          </w:p>
        </w:tc>
        <w:tc>
          <w:tcPr>
            <w:tcW w:w="110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54"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88</w:t>
            </w:r>
          </w:p>
        </w:tc>
        <w:tc>
          <w:tcPr>
            <w:tcW w:w="105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655"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276" w:lineRule="auto"/>
              <w:jc w:val="center"/>
              <w:textAlignment w:val="auto"/>
              <w:rPr>
                <w:sz w:val="22"/>
                <w:szCs w:val="22"/>
              </w:rPr>
            </w:pPr>
            <w:r>
              <w:rPr>
                <w:sz w:val="22"/>
                <w:szCs w:val="22"/>
              </w:rPr>
              <w:t>110</w:t>
            </w:r>
            <w:bookmarkStart w:id="30" w:name="_Hlk508955916"/>
            <w:bookmarkEnd w:id="30"/>
          </w:p>
        </w:tc>
      </w:tr>
    </w:tbl>
    <w:p w14:paraId="3BD43657" w14:textId="77777777" w:rsidR="00275FEE" w:rsidRDefault="00275FEE">
      <w:pPr>
        <w:spacing w:line="240" w:lineRule="auto"/>
        <w:ind w:firstLine="851"/>
      </w:pPr>
    </w:p>
    <w:p w14:paraId="3BD43658" w14:textId="77777777" w:rsidR="00275FEE" w:rsidRDefault="00DB0A30">
      <w:pPr>
        <w:spacing w:line="276" w:lineRule="auto"/>
        <w:ind w:firstLine="851"/>
      </w:pPr>
      <w:r>
        <w:t>Siekiama skatinti vaikų globą šeimoje, didinant pagalbos pinigų išmokos dydį ir plečiant išmokos gavėjų ratą. Vadovaujantis  Lietuvos Respublikos Vyriausybės 2017 m. gruodžio 20 d.  nutarimu Nr. 1115 patvirtintu Lietuvos Respublikos Vyriausybės nutarimo „Dėl Mokėjimo už socialines paslaugas tvarkos aprašo patvirtinimo“ pakeitimais, 2018 metais numatomi šie pakeitimai:</w:t>
      </w:r>
    </w:p>
    <w:p w14:paraId="3BD43659" w14:textId="77777777" w:rsidR="00275FEE" w:rsidRDefault="00DB0A30">
      <w:pPr>
        <w:spacing w:line="276" w:lineRule="auto"/>
        <w:jc w:val="center"/>
      </w:pPr>
      <w:r>
        <w:rPr>
          <w:b/>
        </w:rPr>
        <w:t>8 lentelė.  Finansinė parama šeimoms ir šeimynoms, globojančioms giminystės ryšiais nesusietus vaikus</w:t>
      </w:r>
    </w:p>
    <w:tbl>
      <w:tblPr>
        <w:tblStyle w:val="Lentelstinklelis"/>
        <w:tblW w:w="9669" w:type="dxa"/>
        <w:tblInd w:w="184" w:type="dxa"/>
        <w:tblLook w:val="04A0" w:firstRow="1" w:lastRow="0" w:firstColumn="1" w:lastColumn="0" w:noHBand="0" w:noVBand="1"/>
      </w:tblPr>
      <w:tblGrid>
        <w:gridCol w:w="682"/>
        <w:gridCol w:w="4200"/>
        <w:gridCol w:w="3056"/>
        <w:gridCol w:w="1731"/>
      </w:tblGrid>
      <w:tr w:rsidR="00275FEE" w14:paraId="3BD4365E" w14:textId="77777777">
        <w:tc>
          <w:tcPr>
            <w:tcW w:w="681" w:type="dxa"/>
            <w:shd w:val="clear" w:color="auto" w:fill="EAF1DD" w:themeFill="accent3" w:themeFillTint="33"/>
          </w:tcPr>
          <w:p w14:paraId="3BD4365A" w14:textId="77777777" w:rsidR="00275FEE" w:rsidRDefault="00DB0A30">
            <w:pPr>
              <w:pStyle w:val="Sraopastraipa"/>
              <w:tabs>
                <w:tab w:val="left" w:pos="177"/>
                <w:tab w:val="left" w:pos="851"/>
              </w:tabs>
              <w:ind w:left="0" w:right="30"/>
              <w:jc w:val="center"/>
            </w:pPr>
            <w:r>
              <w:rPr>
                <w:rFonts w:ascii="Times New Roman" w:hAnsi="Times New Roman" w:cs="Times New Roman"/>
                <w:b/>
              </w:rPr>
              <w:t xml:space="preserve">Eil. </w:t>
            </w:r>
            <w:proofErr w:type="spellStart"/>
            <w:r>
              <w:rPr>
                <w:rFonts w:ascii="Times New Roman" w:hAnsi="Times New Roman" w:cs="Times New Roman"/>
                <w:b/>
              </w:rPr>
              <w:t>nr.</w:t>
            </w:r>
            <w:proofErr w:type="spellEnd"/>
          </w:p>
        </w:tc>
        <w:tc>
          <w:tcPr>
            <w:tcW w:w="4200" w:type="dxa"/>
            <w:shd w:val="clear" w:color="auto" w:fill="EAF1DD" w:themeFill="accent3" w:themeFillTint="33"/>
          </w:tcPr>
          <w:p w14:paraId="3BD4365B" w14:textId="77777777" w:rsidR="00275FEE" w:rsidRDefault="00DB0A30">
            <w:pPr>
              <w:pStyle w:val="Sraopastraipa"/>
              <w:tabs>
                <w:tab w:val="left" w:pos="177"/>
                <w:tab w:val="left" w:pos="851"/>
              </w:tabs>
              <w:ind w:left="0" w:right="30"/>
              <w:jc w:val="center"/>
              <w:rPr>
                <w:rFonts w:ascii="Times New Roman" w:hAnsi="Times New Roman" w:cs="Times New Roman"/>
                <w:b/>
              </w:rPr>
            </w:pPr>
            <w:r>
              <w:rPr>
                <w:rFonts w:ascii="Times New Roman" w:hAnsi="Times New Roman" w:cs="Times New Roman"/>
                <w:b/>
              </w:rPr>
              <w:t>Finansinės parama</w:t>
            </w:r>
          </w:p>
        </w:tc>
        <w:tc>
          <w:tcPr>
            <w:tcW w:w="3056" w:type="dxa"/>
            <w:shd w:val="clear" w:color="auto" w:fill="EAF1DD" w:themeFill="accent3" w:themeFillTint="33"/>
          </w:tcPr>
          <w:p w14:paraId="3BD4365C" w14:textId="77777777" w:rsidR="00275FEE" w:rsidRDefault="00DB0A30">
            <w:pPr>
              <w:pStyle w:val="Sraopastraipa"/>
              <w:tabs>
                <w:tab w:val="left" w:pos="177"/>
                <w:tab w:val="left" w:pos="851"/>
              </w:tabs>
              <w:ind w:left="0" w:right="30"/>
              <w:jc w:val="center"/>
              <w:rPr>
                <w:rFonts w:ascii="Times New Roman" w:hAnsi="Times New Roman" w:cs="Times New Roman"/>
                <w:b/>
              </w:rPr>
            </w:pPr>
            <w:r>
              <w:rPr>
                <w:rFonts w:ascii="Times New Roman" w:hAnsi="Times New Roman" w:cs="Times New Roman"/>
                <w:b/>
              </w:rPr>
              <w:t>Siūlymai</w:t>
            </w:r>
          </w:p>
        </w:tc>
        <w:tc>
          <w:tcPr>
            <w:tcW w:w="1731" w:type="dxa"/>
            <w:shd w:val="clear" w:color="auto" w:fill="EAF1DD" w:themeFill="accent3" w:themeFillTint="33"/>
          </w:tcPr>
          <w:p w14:paraId="3BD4365D" w14:textId="77777777" w:rsidR="00275FEE" w:rsidRDefault="00DB0A30">
            <w:pPr>
              <w:pStyle w:val="Sraopastraipa"/>
              <w:tabs>
                <w:tab w:val="left" w:pos="177"/>
                <w:tab w:val="left" w:pos="851"/>
              </w:tabs>
              <w:ind w:left="0" w:right="30"/>
              <w:jc w:val="center"/>
              <w:rPr>
                <w:rFonts w:ascii="Times New Roman" w:hAnsi="Times New Roman" w:cs="Times New Roman"/>
                <w:b/>
              </w:rPr>
            </w:pPr>
            <w:r>
              <w:rPr>
                <w:rFonts w:ascii="Times New Roman" w:hAnsi="Times New Roman" w:cs="Times New Roman"/>
                <w:b/>
              </w:rPr>
              <w:t>Reikalingos lėšos 2018 m. tūkst. Eur</w:t>
            </w:r>
          </w:p>
        </w:tc>
      </w:tr>
      <w:tr w:rsidR="00275FEE" w14:paraId="3BD43668" w14:textId="77777777">
        <w:tc>
          <w:tcPr>
            <w:tcW w:w="681" w:type="dxa"/>
            <w:shd w:val="clear" w:color="auto" w:fill="auto"/>
          </w:tcPr>
          <w:p w14:paraId="3BD4365F"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1.</w:t>
            </w:r>
          </w:p>
        </w:tc>
        <w:tc>
          <w:tcPr>
            <w:tcW w:w="4200" w:type="dxa"/>
            <w:shd w:val="clear" w:color="auto" w:fill="auto"/>
          </w:tcPr>
          <w:p w14:paraId="3BD43660" w14:textId="77777777" w:rsidR="00275FEE" w:rsidRDefault="00DB0A30">
            <w:pPr>
              <w:pStyle w:val="Sraopastraipa"/>
              <w:tabs>
                <w:tab w:val="left" w:pos="177"/>
                <w:tab w:val="left" w:pos="851"/>
              </w:tabs>
              <w:ind w:left="0" w:right="30"/>
              <w:jc w:val="both"/>
              <w:rPr>
                <w:rFonts w:ascii="Times New Roman" w:hAnsi="Times New Roman" w:cs="Times New Roman"/>
              </w:rPr>
            </w:pPr>
            <w:r>
              <w:rPr>
                <w:rFonts w:ascii="Times New Roman" w:hAnsi="Times New Roman" w:cs="Times New Roman"/>
              </w:rPr>
              <w:t xml:space="preserve">Pagalbos pinigų išmokos dydžio didinimas už globojamus giminystės ryšiais nesusietus vaikus pagal LR Vyriausybės 2006-06-14 nutarimu Nr. 583 patvirtintą Mokėjimo už socialines paslaugas tvarkos aprašą. </w:t>
            </w:r>
          </w:p>
        </w:tc>
        <w:tc>
          <w:tcPr>
            <w:tcW w:w="3056" w:type="dxa"/>
            <w:vMerge w:val="restart"/>
            <w:shd w:val="clear" w:color="auto" w:fill="auto"/>
          </w:tcPr>
          <w:p w14:paraId="3BD43661"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 xml:space="preserve">Už 1 globojamą vaiką – 114 Eur (dabar 76 Eur); </w:t>
            </w:r>
          </w:p>
          <w:p w14:paraId="3BD43662"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 xml:space="preserve">už 2 vaikus – 190 Eur </w:t>
            </w:r>
          </w:p>
          <w:p w14:paraId="3BD43663"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(dabar 114 Eur);</w:t>
            </w:r>
          </w:p>
          <w:p w14:paraId="3BD43664"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už 3 ir daugiau vaikų – 304 Eur (dabar 152 Eur)</w:t>
            </w:r>
          </w:p>
        </w:tc>
        <w:tc>
          <w:tcPr>
            <w:tcW w:w="1731" w:type="dxa"/>
            <w:vMerge w:val="restart"/>
            <w:shd w:val="clear" w:color="auto" w:fill="auto"/>
          </w:tcPr>
          <w:p w14:paraId="3BD43665" w14:textId="77777777" w:rsidR="00275FEE" w:rsidRDefault="00275FEE">
            <w:pPr>
              <w:pStyle w:val="Sraopastraipa"/>
              <w:tabs>
                <w:tab w:val="left" w:pos="177"/>
                <w:tab w:val="left" w:pos="851"/>
              </w:tabs>
              <w:ind w:left="0" w:right="30"/>
              <w:jc w:val="center"/>
              <w:rPr>
                <w:rFonts w:ascii="Times New Roman" w:hAnsi="Times New Roman" w:cs="Times New Roman"/>
              </w:rPr>
            </w:pPr>
          </w:p>
          <w:p w14:paraId="3BD43666"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188,3</w:t>
            </w:r>
          </w:p>
          <w:p w14:paraId="3BD43667" w14:textId="77777777" w:rsidR="00275FEE" w:rsidRDefault="00275FEE">
            <w:pPr>
              <w:pStyle w:val="Sraopastraipa"/>
              <w:tabs>
                <w:tab w:val="left" w:pos="177"/>
                <w:tab w:val="left" w:pos="851"/>
              </w:tabs>
              <w:ind w:left="0" w:right="30"/>
              <w:jc w:val="center"/>
              <w:rPr>
                <w:rFonts w:ascii="Times New Roman" w:hAnsi="Times New Roman" w:cs="Times New Roman"/>
              </w:rPr>
            </w:pPr>
          </w:p>
        </w:tc>
      </w:tr>
      <w:tr w:rsidR="00275FEE" w14:paraId="3BD4366D" w14:textId="77777777">
        <w:tc>
          <w:tcPr>
            <w:tcW w:w="681" w:type="dxa"/>
            <w:shd w:val="clear" w:color="auto" w:fill="auto"/>
          </w:tcPr>
          <w:p w14:paraId="3BD43669"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2.</w:t>
            </w:r>
          </w:p>
        </w:tc>
        <w:tc>
          <w:tcPr>
            <w:tcW w:w="4200" w:type="dxa"/>
            <w:shd w:val="clear" w:color="auto" w:fill="auto"/>
          </w:tcPr>
          <w:p w14:paraId="3BD4366A" w14:textId="77777777" w:rsidR="00275FEE" w:rsidRDefault="00DB0A30">
            <w:pPr>
              <w:pStyle w:val="Sraopastraipa"/>
              <w:tabs>
                <w:tab w:val="left" w:pos="177"/>
                <w:tab w:val="left" w:pos="851"/>
              </w:tabs>
              <w:ind w:left="0" w:right="30"/>
              <w:jc w:val="both"/>
              <w:rPr>
                <w:rFonts w:ascii="Times New Roman" w:hAnsi="Times New Roman" w:cs="Times New Roman"/>
              </w:rPr>
            </w:pPr>
            <w:r>
              <w:rPr>
                <w:rFonts w:ascii="Times New Roman" w:hAnsi="Times New Roman" w:cs="Times New Roman"/>
              </w:rPr>
              <w:t>Pagalbos pinigų skyrimas šeimynoms už globojamus (rūpinamus) vaikus.</w:t>
            </w:r>
          </w:p>
        </w:tc>
        <w:tc>
          <w:tcPr>
            <w:tcW w:w="3056" w:type="dxa"/>
            <w:vMerge/>
            <w:shd w:val="clear" w:color="auto" w:fill="auto"/>
          </w:tcPr>
          <w:p w14:paraId="3BD4366B" w14:textId="77777777" w:rsidR="00275FEE" w:rsidRDefault="00275FEE">
            <w:pPr>
              <w:pStyle w:val="Sraopastraipa"/>
              <w:tabs>
                <w:tab w:val="left" w:pos="177"/>
                <w:tab w:val="left" w:pos="851"/>
              </w:tabs>
              <w:ind w:left="0" w:right="30"/>
              <w:jc w:val="center"/>
              <w:rPr>
                <w:rFonts w:ascii="Times New Roman" w:hAnsi="Times New Roman" w:cs="Times New Roman"/>
              </w:rPr>
            </w:pPr>
          </w:p>
        </w:tc>
        <w:tc>
          <w:tcPr>
            <w:tcW w:w="1731" w:type="dxa"/>
            <w:vMerge/>
            <w:shd w:val="clear" w:color="auto" w:fill="auto"/>
          </w:tcPr>
          <w:p w14:paraId="3BD4366C" w14:textId="77777777" w:rsidR="00275FEE" w:rsidRDefault="00275FEE">
            <w:pPr>
              <w:pStyle w:val="Sraopastraipa"/>
              <w:tabs>
                <w:tab w:val="left" w:pos="177"/>
                <w:tab w:val="left" w:pos="851"/>
              </w:tabs>
              <w:ind w:left="0" w:right="30"/>
              <w:jc w:val="center"/>
              <w:rPr>
                <w:rFonts w:ascii="Times New Roman" w:hAnsi="Times New Roman" w:cs="Times New Roman"/>
              </w:rPr>
            </w:pPr>
          </w:p>
        </w:tc>
      </w:tr>
      <w:tr w:rsidR="00275FEE" w14:paraId="3BD43672" w14:textId="77777777">
        <w:tc>
          <w:tcPr>
            <w:tcW w:w="681" w:type="dxa"/>
            <w:shd w:val="clear" w:color="auto" w:fill="auto"/>
          </w:tcPr>
          <w:p w14:paraId="3BD4366E"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3.</w:t>
            </w:r>
          </w:p>
        </w:tc>
        <w:tc>
          <w:tcPr>
            <w:tcW w:w="4200" w:type="dxa"/>
            <w:shd w:val="clear" w:color="auto" w:fill="auto"/>
          </w:tcPr>
          <w:p w14:paraId="3BD4366F" w14:textId="77777777" w:rsidR="00275FEE" w:rsidRDefault="00DB0A30">
            <w:pPr>
              <w:pStyle w:val="Sraopastraipa"/>
              <w:tabs>
                <w:tab w:val="left" w:pos="177"/>
                <w:tab w:val="left" w:pos="851"/>
              </w:tabs>
              <w:ind w:left="0" w:right="30"/>
              <w:jc w:val="both"/>
              <w:rPr>
                <w:rFonts w:ascii="Times New Roman" w:hAnsi="Times New Roman" w:cs="Times New Roman"/>
              </w:rPr>
            </w:pPr>
            <w:r>
              <w:rPr>
                <w:rFonts w:ascii="Times New Roman" w:hAnsi="Times New Roman" w:cs="Times New Roman"/>
              </w:rPr>
              <w:t>Vienkartinė įsikūrimo išmoka globojamo (rūpinamo) vaiko vietai įkurti.</w:t>
            </w:r>
          </w:p>
        </w:tc>
        <w:tc>
          <w:tcPr>
            <w:tcW w:w="3056" w:type="dxa"/>
            <w:shd w:val="clear" w:color="auto" w:fill="auto"/>
          </w:tcPr>
          <w:p w14:paraId="3BD43670"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500 Eur/vaikas</w:t>
            </w:r>
          </w:p>
        </w:tc>
        <w:tc>
          <w:tcPr>
            <w:tcW w:w="1731" w:type="dxa"/>
            <w:shd w:val="clear" w:color="auto" w:fill="auto"/>
          </w:tcPr>
          <w:p w14:paraId="3BD43671"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12,5</w:t>
            </w:r>
          </w:p>
        </w:tc>
      </w:tr>
      <w:tr w:rsidR="00275FEE" w14:paraId="3BD43676" w14:textId="77777777">
        <w:tc>
          <w:tcPr>
            <w:tcW w:w="4881" w:type="dxa"/>
            <w:gridSpan w:val="2"/>
            <w:shd w:val="clear" w:color="auto" w:fill="EAF1DD" w:themeFill="accent3" w:themeFillTint="33"/>
          </w:tcPr>
          <w:p w14:paraId="3BD43673" w14:textId="77777777" w:rsidR="00275FEE" w:rsidRDefault="00DB0A30">
            <w:pPr>
              <w:pStyle w:val="Sraopastraipa"/>
              <w:tabs>
                <w:tab w:val="left" w:pos="177"/>
                <w:tab w:val="left" w:pos="851"/>
              </w:tabs>
              <w:ind w:left="0" w:right="30"/>
              <w:jc w:val="both"/>
            </w:pPr>
            <w:r>
              <w:rPr>
                <w:rFonts w:ascii="Times New Roman" w:hAnsi="Times New Roman" w:cs="Times New Roman"/>
              </w:rPr>
              <w:t xml:space="preserve">                                                                        Iš viso:                             </w:t>
            </w:r>
          </w:p>
        </w:tc>
        <w:tc>
          <w:tcPr>
            <w:tcW w:w="3056" w:type="dxa"/>
            <w:shd w:val="clear" w:color="auto" w:fill="EAF1DD" w:themeFill="accent3" w:themeFillTint="33"/>
          </w:tcPr>
          <w:p w14:paraId="3BD43674" w14:textId="77777777" w:rsidR="00275FEE" w:rsidRDefault="00275FEE">
            <w:pPr>
              <w:pStyle w:val="Sraopastraipa"/>
              <w:tabs>
                <w:tab w:val="left" w:pos="177"/>
                <w:tab w:val="left" w:pos="851"/>
              </w:tabs>
              <w:ind w:left="0" w:right="30"/>
              <w:jc w:val="center"/>
              <w:rPr>
                <w:rFonts w:ascii="Times New Roman" w:hAnsi="Times New Roman" w:cs="Times New Roman"/>
                <w:b/>
              </w:rPr>
            </w:pPr>
          </w:p>
        </w:tc>
        <w:tc>
          <w:tcPr>
            <w:tcW w:w="1731" w:type="dxa"/>
            <w:shd w:val="clear" w:color="auto" w:fill="EAF1DD" w:themeFill="accent3" w:themeFillTint="33"/>
          </w:tcPr>
          <w:p w14:paraId="3BD43675" w14:textId="77777777" w:rsidR="00275FEE" w:rsidRDefault="00DB0A30">
            <w:pPr>
              <w:pStyle w:val="Sraopastraipa"/>
              <w:tabs>
                <w:tab w:val="left" w:pos="177"/>
                <w:tab w:val="left" w:pos="851"/>
              </w:tabs>
              <w:ind w:left="0" w:right="30"/>
              <w:jc w:val="center"/>
              <w:rPr>
                <w:rFonts w:ascii="Times New Roman" w:hAnsi="Times New Roman" w:cs="Times New Roman"/>
              </w:rPr>
            </w:pPr>
            <w:r>
              <w:rPr>
                <w:rFonts w:ascii="Times New Roman" w:hAnsi="Times New Roman" w:cs="Times New Roman"/>
              </w:rPr>
              <w:t>200,8</w:t>
            </w:r>
          </w:p>
        </w:tc>
      </w:tr>
    </w:tbl>
    <w:p w14:paraId="3BD43677" w14:textId="77777777" w:rsidR="00275FEE" w:rsidRDefault="00275FEE">
      <w:pPr>
        <w:pStyle w:val="HTMLiankstoformatuotas"/>
        <w:tabs>
          <w:tab w:val="left" w:pos="1260"/>
        </w:tabs>
        <w:spacing w:line="276" w:lineRule="auto"/>
        <w:ind w:firstLine="851"/>
        <w:rPr>
          <w:rFonts w:ascii="Times New Roman" w:hAnsi="Times New Roman" w:cs="Times New Roman"/>
          <w:color w:val="FF0000"/>
          <w:sz w:val="24"/>
          <w:szCs w:val="24"/>
        </w:rPr>
      </w:pPr>
    </w:p>
    <w:p w14:paraId="3BD43678" w14:textId="77777777" w:rsidR="00275FEE" w:rsidRDefault="00DB0A30">
      <w:pPr>
        <w:pStyle w:val="HTMLiankstoformatuotas"/>
        <w:tabs>
          <w:tab w:val="left" w:pos="1260"/>
        </w:tabs>
        <w:spacing w:line="276" w:lineRule="auto"/>
        <w:ind w:firstLine="851"/>
      </w:pPr>
      <w:r>
        <w:rPr>
          <w:rFonts w:ascii="Times New Roman" w:hAnsi="Times New Roman" w:cs="Times New Roman"/>
          <w:sz w:val="24"/>
          <w:szCs w:val="24"/>
        </w:rPr>
        <w:t xml:space="preserve">Vilniaus miesto savivaldybė yra pasirašiusi sutartis su 4 globėjų tarnybomis: VšĮ „Pagalbos paaugliams iniciatyva“, LPF „SOS vaikų kaimų Lietuvoje draugija“, LPF „Žiburys“, VšĮ „SOTAS“ (Socialinės tarnystės savanoriai). Šios tarnybos teikia socialines, psichologines paslaugas vaikų globėjams, įtėviams, taip pat ruošia būsimus globėjus, įtėvius ir plačiau viešina informaciją apie įvaikinimą, vaikų globą. </w:t>
      </w:r>
      <w:r>
        <w:rPr>
          <w:rFonts w:ascii="Times New Roman" w:eastAsia="Calibri" w:hAnsi="Times New Roman" w:cs="Times New Roman"/>
          <w:sz w:val="24"/>
          <w:szCs w:val="24"/>
          <w:lang w:eastAsia="en-US"/>
        </w:rPr>
        <w:t xml:space="preserve">Globėjų šeimoms, esančioms krizinėje situacijoje, trūksta konsultacijų, jos teikiamos epizodiškai ir dėl šios priežasties globėjai nesugeba pozityviai paveikti vaikų elgesio ir </w:t>
      </w:r>
      <w:r>
        <w:rPr>
          <w:rFonts w:ascii="Times New Roman" w:eastAsia="Calibri" w:hAnsi="Times New Roman" w:cs="Times New Roman"/>
          <w:sz w:val="24"/>
          <w:szCs w:val="24"/>
          <w:lang w:eastAsia="en-US"/>
        </w:rPr>
        <w:lastRenderedPageBreak/>
        <w:t xml:space="preserve">atsisako juos globoti. Įvertinus aplinkybes išskiriamos šios prevencinės institucinės globos priemonės: globėjų tarnybų veikla, orientuota į naujų globėjų (įtėvių) paiešką, esamų globėjų (įtėvių) palaikymas, globos šeimoje skatinimas bei nestacionarių paslaugų prieinamumo bei įvairovės didinimas neįgaliems vaikams ir juos auginantiems tėvams. Daugiau duomenų apie globą galima rasti el. adresu: </w:t>
      </w:r>
      <w:hyperlink r:id="rId10">
        <w:r>
          <w:rPr>
            <w:rStyle w:val="Internetosaitas"/>
            <w:rFonts w:ascii="Times New Roman" w:eastAsia="Calibri" w:hAnsi="Times New Roman" w:cs="Times New Roman"/>
            <w:sz w:val="24"/>
            <w:szCs w:val="24"/>
            <w:lang w:eastAsia="en-US"/>
          </w:rPr>
          <w:t>http://vitrinos.spis.lt:8080/vtas.html</w:t>
        </w:r>
      </w:hyperlink>
      <w:r>
        <w:rPr>
          <w:rStyle w:val="Internetosaitas"/>
          <w:rFonts w:ascii="Times New Roman" w:eastAsia="Calibri" w:hAnsi="Times New Roman" w:cs="Times New Roman"/>
          <w:sz w:val="24"/>
          <w:szCs w:val="24"/>
          <w:lang w:eastAsia="en-US"/>
        </w:rPr>
        <w:t>.</w:t>
      </w:r>
    </w:p>
    <w:p w14:paraId="3BD43679" w14:textId="77777777" w:rsidR="00275FEE" w:rsidRDefault="00DB0A30">
      <w:pPr>
        <w:jc w:val="center"/>
      </w:pPr>
      <w:r>
        <w:rPr>
          <w:b/>
        </w:rPr>
        <w:t>9 lentelė. Parengtų / rengiamų įtėvių, globėjų (rūpintojų) šeimų pokytis</w:t>
      </w:r>
    </w:p>
    <w:tbl>
      <w:tblPr>
        <w:tblW w:w="842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tblCellMar>
        <w:tblLook w:val="00A0" w:firstRow="1" w:lastRow="0" w:firstColumn="1" w:lastColumn="0" w:noHBand="0" w:noVBand="0"/>
      </w:tblPr>
      <w:tblGrid>
        <w:gridCol w:w="2754"/>
        <w:gridCol w:w="1920"/>
        <w:gridCol w:w="1701"/>
        <w:gridCol w:w="2054"/>
      </w:tblGrid>
      <w:tr w:rsidR="00275FEE" w14:paraId="3BD4367E" w14:textId="77777777">
        <w:trPr>
          <w:trHeight w:val="197"/>
          <w:jc w:val="center"/>
        </w:trPr>
        <w:tc>
          <w:tcPr>
            <w:tcW w:w="2753" w:type="dxa"/>
            <w:tcBorders>
              <w:top w:val="single" w:sz="4" w:space="0" w:color="00000A"/>
              <w:left w:val="single" w:sz="4" w:space="0" w:color="00000A"/>
              <w:bottom w:val="single" w:sz="4" w:space="0" w:color="00000A"/>
              <w:right w:val="single" w:sz="4" w:space="0" w:color="00000A"/>
            </w:tcBorders>
            <w:shd w:val="clear" w:color="auto" w:fill="FBD4B4"/>
          </w:tcPr>
          <w:p w14:paraId="3BD4367A" w14:textId="77777777" w:rsidR="00275FEE" w:rsidRDefault="00275FEE">
            <w:pPr>
              <w:rPr>
                <w:b/>
                <w:bCs/>
                <w:i/>
                <w:sz w:val="22"/>
                <w:szCs w:val="22"/>
              </w:rPr>
            </w:pPr>
          </w:p>
        </w:tc>
        <w:tc>
          <w:tcPr>
            <w:tcW w:w="1920" w:type="dxa"/>
            <w:tcBorders>
              <w:top w:val="single" w:sz="4" w:space="0" w:color="00000A"/>
              <w:left w:val="single" w:sz="4" w:space="0" w:color="00000A"/>
              <w:bottom w:val="single" w:sz="4" w:space="0" w:color="00000A"/>
              <w:right w:val="single" w:sz="4" w:space="0" w:color="00000A"/>
            </w:tcBorders>
            <w:shd w:val="clear" w:color="auto" w:fill="FBD4B4"/>
          </w:tcPr>
          <w:p w14:paraId="3BD4367B" w14:textId="77777777" w:rsidR="00275FEE" w:rsidRDefault="00DB0A30">
            <w:pPr>
              <w:jc w:val="center"/>
              <w:rPr>
                <w:b/>
                <w:bCs/>
                <w:sz w:val="22"/>
                <w:szCs w:val="22"/>
              </w:rPr>
            </w:pPr>
            <w:r>
              <w:rPr>
                <w:b/>
                <w:bCs/>
                <w:sz w:val="22"/>
                <w:szCs w:val="22"/>
              </w:rPr>
              <w:t>2015 m.</w:t>
            </w:r>
          </w:p>
        </w:tc>
        <w:tc>
          <w:tcPr>
            <w:tcW w:w="1701" w:type="dxa"/>
            <w:tcBorders>
              <w:top w:val="single" w:sz="4" w:space="0" w:color="00000A"/>
              <w:left w:val="single" w:sz="4" w:space="0" w:color="00000A"/>
              <w:bottom w:val="single" w:sz="4" w:space="0" w:color="00000A"/>
              <w:right w:val="single" w:sz="4" w:space="0" w:color="00000A"/>
            </w:tcBorders>
            <w:shd w:val="clear" w:color="auto" w:fill="FBD4B4"/>
          </w:tcPr>
          <w:p w14:paraId="3BD4367C" w14:textId="77777777" w:rsidR="00275FEE" w:rsidRDefault="00DB0A30">
            <w:pPr>
              <w:jc w:val="center"/>
              <w:rPr>
                <w:b/>
                <w:bCs/>
                <w:sz w:val="22"/>
                <w:szCs w:val="22"/>
                <w:vertAlign w:val="subscript"/>
              </w:rPr>
            </w:pPr>
            <w:r>
              <w:rPr>
                <w:b/>
                <w:bCs/>
                <w:sz w:val="22"/>
                <w:szCs w:val="22"/>
              </w:rPr>
              <w:t>2016 m.</w:t>
            </w:r>
          </w:p>
        </w:tc>
        <w:tc>
          <w:tcPr>
            <w:tcW w:w="2054" w:type="dxa"/>
            <w:tcBorders>
              <w:top w:val="single" w:sz="4" w:space="0" w:color="00000A"/>
              <w:left w:val="single" w:sz="4" w:space="0" w:color="00000A"/>
              <w:bottom w:val="single" w:sz="4" w:space="0" w:color="00000A"/>
              <w:right w:val="single" w:sz="4" w:space="0" w:color="00000A"/>
            </w:tcBorders>
            <w:shd w:val="clear" w:color="auto" w:fill="FBD4B4"/>
          </w:tcPr>
          <w:p w14:paraId="3BD4367D" w14:textId="77777777" w:rsidR="00275FEE" w:rsidRDefault="00DB0A30">
            <w:pPr>
              <w:jc w:val="center"/>
              <w:rPr>
                <w:b/>
                <w:bCs/>
                <w:sz w:val="22"/>
                <w:szCs w:val="22"/>
              </w:rPr>
            </w:pPr>
            <w:r>
              <w:rPr>
                <w:b/>
                <w:bCs/>
                <w:sz w:val="22"/>
                <w:szCs w:val="22"/>
              </w:rPr>
              <w:t>2017 m.</w:t>
            </w:r>
          </w:p>
        </w:tc>
      </w:tr>
      <w:tr w:rsidR="00275FEE" w14:paraId="3BD43683" w14:textId="77777777">
        <w:trPr>
          <w:trHeight w:val="173"/>
          <w:jc w:val="center"/>
        </w:trPr>
        <w:tc>
          <w:tcPr>
            <w:tcW w:w="2753" w:type="dxa"/>
            <w:tcBorders>
              <w:top w:val="single" w:sz="4" w:space="0" w:color="00000A"/>
              <w:left w:val="single" w:sz="4" w:space="0" w:color="00000A"/>
              <w:bottom w:val="single" w:sz="4" w:space="0" w:color="00000A"/>
              <w:right w:val="single" w:sz="4" w:space="0" w:color="00000A"/>
            </w:tcBorders>
            <w:shd w:val="clear" w:color="auto" w:fill="FFFFFF"/>
          </w:tcPr>
          <w:p w14:paraId="3BD4367F" w14:textId="77777777" w:rsidR="00275FEE" w:rsidRDefault="00DB0A30">
            <w:pPr>
              <w:rPr>
                <w:b/>
                <w:bCs/>
                <w:sz w:val="22"/>
                <w:szCs w:val="22"/>
              </w:rPr>
            </w:pPr>
            <w:r>
              <w:rPr>
                <w:bCs/>
                <w:sz w:val="22"/>
                <w:szCs w:val="22"/>
              </w:rPr>
              <w:t>Įtėvių šeimos</w:t>
            </w:r>
          </w:p>
        </w:tc>
        <w:tc>
          <w:tcPr>
            <w:tcW w:w="1920" w:type="dxa"/>
            <w:tcBorders>
              <w:top w:val="single" w:sz="4" w:space="0" w:color="00000A"/>
              <w:left w:val="single" w:sz="4" w:space="0" w:color="00000A"/>
              <w:bottom w:val="single" w:sz="4" w:space="0" w:color="00000A"/>
              <w:right w:val="single" w:sz="4" w:space="0" w:color="00000A"/>
            </w:tcBorders>
            <w:shd w:val="clear" w:color="auto" w:fill="FFFFFF"/>
          </w:tcPr>
          <w:p w14:paraId="3BD43680" w14:textId="77777777" w:rsidR="00275FEE" w:rsidRDefault="00DB0A30">
            <w:pPr>
              <w:jc w:val="center"/>
              <w:rPr>
                <w:sz w:val="22"/>
                <w:szCs w:val="22"/>
              </w:rPr>
            </w:pPr>
            <w:r>
              <w:rPr>
                <w:sz w:val="22"/>
                <w:szCs w:val="22"/>
              </w:rPr>
              <w:t>48</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BD43681" w14:textId="77777777" w:rsidR="00275FEE" w:rsidRDefault="00DB0A30">
            <w:pPr>
              <w:jc w:val="center"/>
              <w:rPr>
                <w:sz w:val="22"/>
                <w:szCs w:val="22"/>
              </w:rPr>
            </w:pPr>
            <w:r>
              <w:rPr>
                <w:sz w:val="22"/>
                <w:szCs w:val="22"/>
              </w:rPr>
              <w:t>72</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Pr>
          <w:p w14:paraId="3BD43682" w14:textId="77777777" w:rsidR="00275FEE" w:rsidRDefault="00DB0A30">
            <w:pPr>
              <w:jc w:val="center"/>
              <w:rPr>
                <w:sz w:val="22"/>
                <w:szCs w:val="22"/>
              </w:rPr>
            </w:pPr>
            <w:r>
              <w:rPr>
                <w:sz w:val="22"/>
                <w:szCs w:val="22"/>
              </w:rPr>
              <w:t>55</w:t>
            </w:r>
          </w:p>
        </w:tc>
      </w:tr>
      <w:tr w:rsidR="00275FEE" w14:paraId="3BD43688" w14:textId="77777777">
        <w:trPr>
          <w:trHeight w:val="451"/>
          <w:jc w:val="center"/>
        </w:trPr>
        <w:tc>
          <w:tcPr>
            <w:tcW w:w="2753" w:type="dxa"/>
            <w:tcBorders>
              <w:top w:val="single" w:sz="4" w:space="0" w:color="00000A"/>
              <w:left w:val="single" w:sz="4" w:space="0" w:color="00000A"/>
              <w:bottom w:val="single" w:sz="4" w:space="0" w:color="00000A"/>
              <w:right w:val="single" w:sz="4" w:space="0" w:color="00000A"/>
            </w:tcBorders>
            <w:shd w:val="clear" w:color="auto" w:fill="auto"/>
          </w:tcPr>
          <w:p w14:paraId="3BD43684" w14:textId="77777777" w:rsidR="00275FEE" w:rsidRDefault="00DB0A30">
            <w:pPr>
              <w:rPr>
                <w:b/>
                <w:bCs/>
                <w:sz w:val="22"/>
                <w:szCs w:val="22"/>
              </w:rPr>
            </w:pPr>
            <w:r>
              <w:rPr>
                <w:bCs/>
                <w:sz w:val="22"/>
                <w:szCs w:val="22"/>
              </w:rPr>
              <w:t xml:space="preserve">Globėjų (rūpintojų) šeimos </w:t>
            </w:r>
          </w:p>
        </w:tc>
        <w:tc>
          <w:tcPr>
            <w:tcW w:w="1920" w:type="dxa"/>
            <w:tcBorders>
              <w:top w:val="single" w:sz="4" w:space="0" w:color="00000A"/>
              <w:left w:val="single" w:sz="4" w:space="0" w:color="00000A"/>
              <w:bottom w:val="single" w:sz="4" w:space="0" w:color="00000A"/>
              <w:right w:val="single" w:sz="4" w:space="0" w:color="00000A"/>
            </w:tcBorders>
            <w:shd w:val="clear" w:color="auto" w:fill="auto"/>
          </w:tcPr>
          <w:p w14:paraId="3BD43685" w14:textId="77777777" w:rsidR="00275FEE" w:rsidRDefault="00DB0A30">
            <w:pPr>
              <w:jc w:val="center"/>
              <w:rPr>
                <w:sz w:val="22"/>
                <w:szCs w:val="22"/>
              </w:rPr>
            </w:pPr>
            <w:r>
              <w:rPr>
                <w:sz w:val="22"/>
                <w:szCs w:val="22"/>
              </w:rPr>
              <w:t>35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14:paraId="3BD43686" w14:textId="77777777" w:rsidR="00275FEE" w:rsidRDefault="00DB0A30">
            <w:pPr>
              <w:jc w:val="center"/>
              <w:rPr>
                <w:sz w:val="22"/>
                <w:szCs w:val="22"/>
              </w:rPr>
            </w:pPr>
            <w:r>
              <w:rPr>
                <w:sz w:val="22"/>
                <w:szCs w:val="22"/>
              </w:rPr>
              <w:t>59</w:t>
            </w:r>
          </w:p>
        </w:tc>
        <w:tc>
          <w:tcPr>
            <w:tcW w:w="2054" w:type="dxa"/>
            <w:tcBorders>
              <w:top w:val="single" w:sz="4" w:space="0" w:color="00000A"/>
              <w:left w:val="single" w:sz="4" w:space="0" w:color="00000A"/>
              <w:bottom w:val="single" w:sz="4" w:space="0" w:color="00000A"/>
              <w:right w:val="single" w:sz="4" w:space="0" w:color="00000A"/>
            </w:tcBorders>
            <w:shd w:val="clear" w:color="auto" w:fill="auto"/>
          </w:tcPr>
          <w:p w14:paraId="3BD43687" w14:textId="77777777" w:rsidR="00275FEE" w:rsidRDefault="00DB0A30">
            <w:pPr>
              <w:jc w:val="center"/>
              <w:rPr>
                <w:sz w:val="22"/>
                <w:szCs w:val="22"/>
                <w:lang w:val="en-US"/>
              </w:rPr>
            </w:pPr>
            <w:r>
              <w:rPr>
                <w:sz w:val="22"/>
                <w:szCs w:val="22"/>
              </w:rPr>
              <w:t>103</w:t>
            </w:r>
          </w:p>
        </w:tc>
      </w:tr>
      <w:tr w:rsidR="00275FEE" w14:paraId="3BD4368D" w14:textId="77777777">
        <w:trPr>
          <w:trHeight w:val="220"/>
          <w:jc w:val="center"/>
        </w:trPr>
        <w:tc>
          <w:tcPr>
            <w:tcW w:w="2753" w:type="dxa"/>
            <w:tcBorders>
              <w:top w:val="single" w:sz="4" w:space="0" w:color="00000A"/>
              <w:left w:val="single" w:sz="4" w:space="0" w:color="00000A"/>
              <w:bottom w:val="single" w:sz="4" w:space="0" w:color="00000A"/>
              <w:right w:val="single" w:sz="4" w:space="0" w:color="00000A"/>
            </w:tcBorders>
            <w:shd w:val="clear" w:color="auto" w:fill="FDE4D0"/>
          </w:tcPr>
          <w:p w14:paraId="3BD43689" w14:textId="77777777" w:rsidR="00275FEE" w:rsidRDefault="00DB0A30">
            <w:pPr>
              <w:rPr>
                <w:b/>
                <w:bCs/>
                <w:sz w:val="22"/>
                <w:szCs w:val="22"/>
              </w:rPr>
            </w:pPr>
            <w:r>
              <w:rPr>
                <w:b/>
                <w:bCs/>
                <w:sz w:val="22"/>
                <w:szCs w:val="22"/>
              </w:rPr>
              <w:t xml:space="preserve">                       Iš viso:</w:t>
            </w:r>
          </w:p>
        </w:tc>
        <w:tc>
          <w:tcPr>
            <w:tcW w:w="1920" w:type="dxa"/>
            <w:tcBorders>
              <w:top w:val="single" w:sz="4" w:space="0" w:color="00000A"/>
              <w:left w:val="single" w:sz="4" w:space="0" w:color="00000A"/>
              <w:bottom w:val="single" w:sz="4" w:space="0" w:color="00000A"/>
              <w:right w:val="single" w:sz="4" w:space="0" w:color="00000A"/>
            </w:tcBorders>
            <w:shd w:val="clear" w:color="auto" w:fill="FDE4D0"/>
          </w:tcPr>
          <w:p w14:paraId="3BD4368A" w14:textId="77777777" w:rsidR="00275FEE" w:rsidRDefault="00DB0A30">
            <w:pPr>
              <w:jc w:val="center"/>
              <w:rPr>
                <w:b/>
                <w:sz w:val="22"/>
                <w:szCs w:val="22"/>
              </w:rPr>
            </w:pPr>
            <w:r>
              <w:rPr>
                <w:b/>
                <w:sz w:val="22"/>
                <w:szCs w:val="22"/>
              </w:rPr>
              <w:t>83</w:t>
            </w:r>
          </w:p>
        </w:tc>
        <w:tc>
          <w:tcPr>
            <w:tcW w:w="1701" w:type="dxa"/>
            <w:tcBorders>
              <w:top w:val="single" w:sz="4" w:space="0" w:color="00000A"/>
              <w:left w:val="single" w:sz="4" w:space="0" w:color="00000A"/>
              <w:bottom w:val="single" w:sz="4" w:space="0" w:color="00000A"/>
              <w:right w:val="single" w:sz="4" w:space="0" w:color="00000A"/>
            </w:tcBorders>
            <w:shd w:val="clear" w:color="auto" w:fill="FDE4D0"/>
          </w:tcPr>
          <w:p w14:paraId="3BD4368B" w14:textId="77777777" w:rsidR="00275FEE" w:rsidRDefault="00DB0A30">
            <w:pPr>
              <w:jc w:val="center"/>
              <w:rPr>
                <w:b/>
                <w:sz w:val="22"/>
                <w:szCs w:val="22"/>
              </w:rPr>
            </w:pPr>
            <w:r>
              <w:rPr>
                <w:b/>
                <w:sz w:val="22"/>
                <w:szCs w:val="22"/>
              </w:rPr>
              <w:t>131</w:t>
            </w:r>
          </w:p>
        </w:tc>
        <w:tc>
          <w:tcPr>
            <w:tcW w:w="2054" w:type="dxa"/>
            <w:tcBorders>
              <w:top w:val="single" w:sz="4" w:space="0" w:color="00000A"/>
              <w:left w:val="single" w:sz="4" w:space="0" w:color="00000A"/>
              <w:bottom w:val="single" w:sz="4" w:space="0" w:color="00000A"/>
              <w:right w:val="single" w:sz="4" w:space="0" w:color="00000A"/>
            </w:tcBorders>
            <w:shd w:val="clear" w:color="auto" w:fill="FDE4D0"/>
          </w:tcPr>
          <w:p w14:paraId="3BD4368C" w14:textId="77777777" w:rsidR="00275FEE" w:rsidRDefault="00DB0A30">
            <w:pPr>
              <w:jc w:val="center"/>
            </w:pPr>
            <w:r>
              <w:rPr>
                <w:b/>
                <w:sz w:val="22"/>
                <w:szCs w:val="22"/>
              </w:rPr>
              <w:t>158</w:t>
            </w:r>
          </w:p>
        </w:tc>
      </w:tr>
    </w:tbl>
    <w:p w14:paraId="3BD4368E" w14:textId="77777777" w:rsidR="00275FEE" w:rsidRDefault="00275FEE">
      <w:pPr>
        <w:pStyle w:val="HTMLiankstoformatuotas"/>
        <w:spacing w:line="276" w:lineRule="auto"/>
        <w:jc w:val="center"/>
        <w:rPr>
          <w:rFonts w:ascii="Times New Roman" w:hAnsi="Times New Roman" w:cs="Times New Roman"/>
          <w:b/>
          <w:sz w:val="24"/>
          <w:szCs w:val="24"/>
        </w:rPr>
      </w:pPr>
    </w:p>
    <w:p w14:paraId="3BD4368F" w14:textId="77777777" w:rsidR="00275FEE" w:rsidRDefault="00DB0A30">
      <w:pPr>
        <w:pStyle w:val="HTMLiankstoformatuotas"/>
        <w:spacing w:line="276" w:lineRule="auto"/>
        <w:jc w:val="center"/>
      </w:pPr>
      <w:r>
        <w:rPr>
          <w:rFonts w:ascii="Times New Roman" w:hAnsi="Times New Roman" w:cs="Times New Roman"/>
          <w:b/>
          <w:sz w:val="24"/>
          <w:szCs w:val="24"/>
        </w:rPr>
        <w:t>Ilgalaikė ir trumpalaikė globa</w:t>
      </w:r>
    </w:p>
    <w:p w14:paraId="3BD43690"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00"/>
        <w:textAlignment w:val="auto"/>
        <w:rPr>
          <w:b/>
        </w:rPr>
      </w:pPr>
      <w:r>
        <w:rPr>
          <w:b/>
        </w:rPr>
        <w:tab/>
      </w:r>
    </w:p>
    <w:p w14:paraId="3BD43691"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auto"/>
      </w:pPr>
      <w:r>
        <w:tab/>
        <w:t xml:space="preserve">Vilniaus miesto savivaldybės tarybos 2015 m. rugpjūčio 26 d. sprendimu Nr. 1-153 patvirtintas Vaikų socialinės globos sistemos pertvarkos 2015–2020 metų veiksmų planas, kuriame iškelti šie pagrindiniai uždaviniai: tiksliai ir visapusiškai įvertinti vaiko bei šeimos socialinių paslaugų poreikį ir užtikrinti socialinių paslaugų prieinamumą; kurti bendruomenines paslaugas; skatinti vaikų globą šeimoje ir įvaikinimą bei teikti pagalbą globėjų šeimoms. Būtinybę aktyvinti socialinės priežiūros paslaugas socialinės rizikos šeimoms, dalijantis su nevyriausybinėmis organizacijomis pažangiausiais darbo metodais, užtikrinančiais veiksmingesnes socialines paslaugas, lėmė tai, jog dažniausiai į socialinės globos įstaigas vaikai patenka būtent iš šių šeimų. Teikiant socialines paslaugas „arčiau namų“, didinamas jų prieinamumas, intensyvumas, lemiantis teigiamus pokyčius šeimose. </w:t>
      </w:r>
    </w:p>
    <w:p w14:paraId="3BD43692"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00"/>
        <w:textAlignment w:val="auto"/>
      </w:pPr>
      <w:r>
        <w:t xml:space="preserve">Lyginant su praeitais metais, globojamų vaikų skaičius išlieka panašus, tačiau bendruomeniniuose globos namuose globojamų vaikų skaičius padidėjo 19 proc. Ilgalaikės / trumpalaikės socialinės globos paslaugos 2017 metais teiktos 406 tėvų globos netekusiems vaikams, iš jų 142 gyveno vaikų socialinės globos namuose, 209 bendruomeniniuose globos namuose ir 55 budinčių globotojų šeimose. 2016 metais paslaugos teiktos 426 vaikams, iš jų 257 gyveno bendruomeniniuose globos namuose. Ilgalaikės globos paslaugos buvo teikiamos 9 bendruomeniniuose vaikų globos namuose bei jų padaliniuose ir 6 įvairaus pavaldumo vaikų socialinės globos namuose. </w:t>
      </w:r>
    </w:p>
    <w:p w14:paraId="3BD43693" w14:textId="77777777" w:rsidR="00275FEE" w:rsidRDefault="00DB0A30">
      <w:pPr>
        <w:widowControl/>
        <w:spacing w:line="276" w:lineRule="auto"/>
        <w:ind w:firstLine="851"/>
        <w:textAlignment w:val="auto"/>
      </w:pPr>
      <w:r>
        <w:t>Ilgalaikės socialinės globos paslaugas vaikams ir jaunimui su negalia teikia Vilniaus miesto vaikų ir jaunimo pensionas, Vilniaus sutrikusio vystymosi kūdikių namai ir Pabradės vaikų globos namai. Ilgalaikės socialinės globos paslaugos 2017 metais buvo teikiamos 116 neįgalių vaikų, 2016 metais – 114 neįgalių vaikų. 2018 metų balandžio 2 d. duomenimis, eilėje gauti ilgalaikės / trumpalaikės socialinės globos paslaugas vaikams ir jaunimui su negalia laukė 6 asmenys.</w:t>
      </w:r>
    </w:p>
    <w:p w14:paraId="3BD43694"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00"/>
        <w:textAlignment w:val="auto"/>
      </w:pPr>
      <w:r>
        <w:rPr>
          <w:rFonts w:eastAsia="Calibri"/>
          <w:lang w:eastAsia="en-US"/>
        </w:rPr>
        <w:t xml:space="preserve">Siekiant, kad kuo mažiau vaikų gyventų globos namuose, nuosekliai kuriamos bendruomeninės paslaugos – vaikai apgyvendinami bendruomenės būstuose, kur gyvenimo sąlygos ir aplinka atitinka šeimai artimos aplinkos modelį. </w:t>
      </w:r>
      <w:r>
        <w:t xml:space="preserve">Vykdant Vaikų socialinės globos sistemos pertvarkos 2015–2020 metų veiksmų planą, Vilniaus Minties vaikų socialinės globos namai reorganizuoti, prijungiant juos prie Savivaldybės Vilniaus Žolyno vaikų socialinės globos namų, vadovaujantis Vilniaus miesto savivaldybės tarybos 2017 m. gegužės 31 d. sprendimu Nr. 1-844 „Dėl </w:t>
      </w:r>
      <w:r>
        <w:lastRenderedPageBreak/>
        <w:t xml:space="preserve">Vilniaus Minties vaikų socialinės globos namų reorganizavimo“. </w:t>
      </w:r>
      <w:r>
        <w:rPr>
          <w:rFonts w:eastAsia="Calibri"/>
          <w:lang w:eastAsia="en-US"/>
        </w:rPr>
        <w:t xml:space="preserve">2017 metų lapkričio mėnesį paskutinei Vilniaus Žolyno vaikų socialinės globos namų šeimynai apsigyvenus bendruomenėje, baigtas Žolyno vaikų globos namų įsikūrimas bendruomenėje. </w:t>
      </w:r>
    </w:p>
    <w:p w14:paraId="3BD43695"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900"/>
        <w:textAlignment w:val="auto"/>
      </w:pPr>
      <w:r>
        <w:rPr>
          <w:rFonts w:eastAsia="Calibri"/>
          <w:lang w:eastAsia="en-US"/>
        </w:rPr>
        <w:t>2018 metais pradedamas Vilniaus vaikų socialinės globos namų „Gilė“</w:t>
      </w:r>
      <w:r>
        <w:t xml:space="preserve">  išformavimas bei vaikų šeimynų apgyvendinimo bendruomenėje procesas. </w:t>
      </w:r>
    </w:p>
    <w:p w14:paraId="3BD43696" w14:textId="77777777" w:rsidR="00275FEE" w:rsidRDefault="00DB0A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textAlignment w:val="auto"/>
        <w:rPr>
          <w:b/>
          <w:bCs/>
          <w:color w:val="000000"/>
          <w:sz w:val="16"/>
          <w:szCs w:val="16"/>
        </w:rPr>
      </w:pPr>
      <w:r>
        <w:tab/>
        <w:t>Vilniaus miesto savivaldybės pavaldumo vaikų socialinės globos įstaigose bendruomenėje gyvenančių vaikų skaičiaus ir instituciniuose vaikų globos namuose gyvenančių vaikų skaičiaus 2014–2017 metų pokytis pateikiamas 10 lentelėje.</w:t>
      </w:r>
    </w:p>
    <w:p w14:paraId="3BD43697" w14:textId="77777777" w:rsidR="00275FEE" w:rsidRDefault="00275FEE">
      <w:pPr>
        <w:spacing w:line="240" w:lineRule="auto"/>
        <w:ind w:left="567" w:hanging="87"/>
        <w:contextualSpacing/>
        <w:jc w:val="center"/>
        <w:rPr>
          <w:b/>
          <w:color w:val="000000"/>
        </w:rPr>
      </w:pPr>
    </w:p>
    <w:p w14:paraId="3BD43698" w14:textId="77777777" w:rsidR="00275FEE" w:rsidRDefault="00DB0A30">
      <w:pPr>
        <w:spacing w:line="240" w:lineRule="auto"/>
        <w:ind w:left="567" w:hanging="567"/>
        <w:jc w:val="center"/>
        <w:rPr>
          <w:b/>
          <w:bCs/>
          <w:color w:val="000000"/>
        </w:rPr>
      </w:pPr>
      <w:r>
        <w:rPr>
          <w:b/>
          <w:bCs/>
          <w:color w:val="000000"/>
        </w:rPr>
        <w:t>10 lentelė. Savivaldybės pavaldumo vaikų socialinės globos įstaigose gyvenančių vaikų skaičiaus pokytis</w:t>
      </w:r>
    </w:p>
    <w:p w14:paraId="3BD43699" w14:textId="77777777" w:rsidR="00275FEE" w:rsidRDefault="00275FEE">
      <w:pPr>
        <w:spacing w:line="240" w:lineRule="auto"/>
        <w:ind w:left="567" w:hanging="567"/>
        <w:rPr>
          <w:bCs/>
          <w:i/>
          <w:color w:val="000000"/>
          <w:sz w:val="20"/>
          <w:szCs w:val="20"/>
        </w:rPr>
      </w:pPr>
    </w:p>
    <w:tbl>
      <w:tblPr>
        <w:tblStyle w:val="Lentelstinklelis"/>
        <w:tblW w:w="9672" w:type="dxa"/>
        <w:tblLook w:val="04A0" w:firstRow="1" w:lastRow="0" w:firstColumn="1" w:lastColumn="0" w:noHBand="0" w:noVBand="1"/>
      </w:tblPr>
      <w:tblGrid>
        <w:gridCol w:w="645"/>
        <w:gridCol w:w="3174"/>
        <w:gridCol w:w="1287"/>
        <w:gridCol w:w="1338"/>
        <w:gridCol w:w="1616"/>
        <w:gridCol w:w="1612"/>
      </w:tblGrid>
      <w:tr w:rsidR="00275FEE" w14:paraId="3BD436A4" w14:textId="77777777">
        <w:trPr>
          <w:trHeight w:val="1041"/>
        </w:trPr>
        <w:tc>
          <w:tcPr>
            <w:tcW w:w="644" w:type="dxa"/>
            <w:shd w:val="clear" w:color="auto" w:fill="F2DBDB" w:themeFill="accent2" w:themeFillTint="33"/>
          </w:tcPr>
          <w:p w14:paraId="3BD4369A" w14:textId="77777777" w:rsidR="00275FEE" w:rsidRDefault="00DB0A30">
            <w:pPr>
              <w:jc w:val="center"/>
              <w:rPr>
                <w:bCs/>
                <w:color w:val="000000"/>
                <w:sz w:val="20"/>
                <w:szCs w:val="20"/>
              </w:rPr>
            </w:pPr>
            <w:r>
              <w:rPr>
                <w:bCs/>
                <w:color w:val="000000"/>
                <w:sz w:val="20"/>
                <w:szCs w:val="20"/>
              </w:rPr>
              <w:t xml:space="preserve">Eil. </w:t>
            </w:r>
            <w:proofErr w:type="spellStart"/>
            <w:r>
              <w:rPr>
                <w:bCs/>
                <w:color w:val="000000"/>
                <w:sz w:val="20"/>
                <w:szCs w:val="20"/>
              </w:rPr>
              <w:t>nr.</w:t>
            </w:r>
            <w:proofErr w:type="spellEnd"/>
          </w:p>
        </w:tc>
        <w:tc>
          <w:tcPr>
            <w:tcW w:w="3174" w:type="dxa"/>
            <w:shd w:val="clear" w:color="auto" w:fill="F2DBDB" w:themeFill="accent2" w:themeFillTint="33"/>
          </w:tcPr>
          <w:p w14:paraId="3BD4369B" w14:textId="77777777" w:rsidR="00275FEE" w:rsidRDefault="00275FEE">
            <w:pPr>
              <w:spacing w:line="240" w:lineRule="auto"/>
              <w:jc w:val="center"/>
              <w:rPr>
                <w:bCs/>
                <w:color w:val="000000"/>
                <w:sz w:val="20"/>
                <w:szCs w:val="20"/>
              </w:rPr>
            </w:pPr>
          </w:p>
          <w:p w14:paraId="3BD4369C" w14:textId="77777777" w:rsidR="00275FEE" w:rsidRDefault="00275FEE">
            <w:pPr>
              <w:spacing w:line="240" w:lineRule="auto"/>
              <w:jc w:val="center"/>
              <w:rPr>
                <w:bCs/>
                <w:color w:val="000000"/>
                <w:sz w:val="20"/>
                <w:szCs w:val="20"/>
              </w:rPr>
            </w:pPr>
          </w:p>
          <w:p w14:paraId="3BD4369D" w14:textId="77777777" w:rsidR="00275FEE" w:rsidRDefault="00DB0A30">
            <w:pPr>
              <w:spacing w:line="240" w:lineRule="auto"/>
              <w:jc w:val="center"/>
              <w:rPr>
                <w:bCs/>
                <w:color w:val="000000"/>
                <w:sz w:val="20"/>
                <w:szCs w:val="20"/>
              </w:rPr>
            </w:pPr>
            <w:r>
              <w:rPr>
                <w:bCs/>
                <w:color w:val="000000"/>
                <w:sz w:val="20"/>
                <w:szCs w:val="20"/>
              </w:rPr>
              <w:t>Savivaldybės vaikų globos įstaigos</w:t>
            </w:r>
          </w:p>
        </w:tc>
        <w:tc>
          <w:tcPr>
            <w:tcW w:w="1287" w:type="dxa"/>
            <w:shd w:val="clear" w:color="auto" w:fill="F2DBDB" w:themeFill="accent2" w:themeFillTint="33"/>
          </w:tcPr>
          <w:p w14:paraId="3BD4369E" w14:textId="77777777" w:rsidR="00275FEE" w:rsidRDefault="00DB0A30">
            <w:pPr>
              <w:spacing w:line="240" w:lineRule="auto"/>
              <w:jc w:val="center"/>
              <w:rPr>
                <w:bCs/>
                <w:color w:val="000000"/>
                <w:sz w:val="20"/>
                <w:szCs w:val="20"/>
              </w:rPr>
            </w:pPr>
            <w:r>
              <w:rPr>
                <w:bCs/>
                <w:color w:val="000000"/>
                <w:sz w:val="20"/>
                <w:szCs w:val="20"/>
              </w:rPr>
              <w:t>2014-01-01 gyvenančių vaikų skaičius</w:t>
            </w:r>
          </w:p>
        </w:tc>
        <w:tc>
          <w:tcPr>
            <w:tcW w:w="1338" w:type="dxa"/>
            <w:shd w:val="clear" w:color="auto" w:fill="F2DBDB" w:themeFill="accent2" w:themeFillTint="33"/>
          </w:tcPr>
          <w:p w14:paraId="3BD4369F" w14:textId="77777777" w:rsidR="00275FEE" w:rsidRDefault="00DB0A30">
            <w:pPr>
              <w:spacing w:line="240" w:lineRule="auto"/>
              <w:jc w:val="center"/>
              <w:rPr>
                <w:bCs/>
                <w:color w:val="000000"/>
                <w:sz w:val="20"/>
                <w:szCs w:val="20"/>
              </w:rPr>
            </w:pPr>
            <w:r>
              <w:rPr>
                <w:bCs/>
                <w:color w:val="000000"/>
                <w:sz w:val="20"/>
                <w:szCs w:val="20"/>
              </w:rPr>
              <w:t>2015-01-01 gyvenančių vaikų skaičius</w:t>
            </w:r>
          </w:p>
        </w:tc>
        <w:tc>
          <w:tcPr>
            <w:tcW w:w="1616" w:type="dxa"/>
            <w:shd w:val="clear" w:color="auto" w:fill="F2DBDB" w:themeFill="accent2" w:themeFillTint="33"/>
          </w:tcPr>
          <w:p w14:paraId="3BD436A0" w14:textId="77777777" w:rsidR="00275FEE" w:rsidRDefault="00DB0A30">
            <w:pPr>
              <w:spacing w:line="240" w:lineRule="auto"/>
              <w:jc w:val="center"/>
              <w:rPr>
                <w:bCs/>
                <w:color w:val="000000"/>
                <w:sz w:val="20"/>
                <w:szCs w:val="20"/>
              </w:rPr>
            </w:pPr>
            <w:r>
              <w:rPr>
                <w:bCs/>
                <w:color w:val="000000"/>
                <w:sz w:val="20"/>
                <w:szCs w:val="20"/>
              </w:rPr>
              <w:t>2016 m.</w:t>
            </w:r>
          </w:p>
          <w:p w14:paraId="3BD436A1" w14:textId="77777777" w:rsidR="00275FEE" w:rsidRDefault="00DB0A30">
            <w:pPr>
              <w:spacing w:line="240" w:lineRule="auto"/>
              <w:jc w:val="center"/>
              <w:rPr>
                <w:bCs/>
                <w:color w:val="000000"/>
                <w:sz w:val="20"/>
                <w:szCs w:val="20"/>
              </w:rPr>
            </w:pPr>
            <w:r>
              <w:rPr>
                <w:bCs/>
                <w:color w:val="000000"/>
                <w:sz w:val="20"/>
                <w:szCs w:val="20"/>
              </w:rPr>
              <w:t>spalio mėn. gyvenančių vaikų skaičius</w:t>
            </w:r>
          </w:p>
        </w:tc>
        <w:tc>
          <w:tcPr>
            <w:tcW w:w="1612" w:type="dxa"/>
            <w:shd w:val="clear" w:color="auto" w:fill="F2DBDB" w:themeFill="accent2" w:themeFillTint="33"/>
          </w:tcPr>
          <w:p w14:paraId="3BD436A2" w14:textId="77777777" w:rsidR="00275FEE" w:rsidRDefault="00DB0A30">
            <w:pPr>
              <w:spacing w:line="240" w:lineRule="auto"/>
              <w:jc w:val="center"/>
              <w:rPr>
                <w:bCs/>
                <w:color w:val="000000"/>
                <w:sz w:val="20"/>
                <w:szCs w:val="20"/>
              </w:rPr>
            </w:pPr>
            <w:r>
              <w:rPr>
                <w:bCs/>
                <w:color w:val="000000"/>
                <w:sz w:val="20"/>
                <w:szCs w:val="20"/>
              </w:rPr>
              <w:t>2017 m.</w:t>
            </w:r>
          </w:p>
          <w:p w14:paraId="3BD436A3" w14:textId="77777777" w:rsidR="00275FEE" w:rsidRDefault="00DB0A30">
            <w:pPr>
              <w:spacing w:line="240" w:lineRule="auto"/>
              <w:jc w:val="center"/>
              <w:rPr>
                <w:bCs/>
                <w:color w:val="000000"/>
                <w:sz w:val="20"/>
                <w:szCs w:val="20"/>
              </w:rPr>
            </w:pPr>
            <w:r>
              <w:rPr>
                <w:bCs/>
                <w:color w:val="000000"/>
                <w:sz w:val="20"/>
                <w:szCs w:val="20"/>
              </w:rPr>
              <w:t>spalio mėn. gyvenančių vaikų skaičius</w:t>
            </w:r>
          </w:p>
        </w:tc>
      </w:tr>
      <w:tr w:rsidR="00275FEE" w14:paraId="3BD436AF" w14:textId="77777777">
        <w:trPr>
          <w:trHeight w:val="477"/>
        </w:trPr>
        <w:tc>
          <w:tcPr>
            <w:tcW w:w="644" w:type="dxa"/>
            <w:shd w:val="clear" w:color="auto" w:fill="auto"/>
          </w:tcPr>
          <w:p w14:paraId="3BD436A5" w14:textId="77777777" w:rsidR="00275FEE" w:rsidRDefault="00DB0A30">
            <w:pPr>
              <w:jc w:val="center"/>
              <w:rPr>
                <w:bCs/>
                <w:color w:val="000000"/>
                <w:sz w:val="20"/>
                <w:szCs w:val="20"/>
              </w:rPr>
            </w:pPr>
            <w:r>
              <w:rPr>
                <w:bCs/>
                <w:color w:val="000000"/>
                <w:sz w:val="20"/>
                <w:szCs w:val="20"/>
              </w:rPr>
              <w:t>1.</w:t>
            </w:r>
          </w:p>
        </w:tc>
        <w:tc>
          <w:tcPr>
            <w:tcW w:w="3174" w:type="dxa"/>
            <w:shd w:val="clear" w:color="auto" w:fill="auto"/>
          </w:tcPr>
          <w:p w14:paraId="3BD436A6" w14:textId="77777777" w:rsidR="00275FEE" w:rsidRDefault="00DB0A30">
            <w:pPr>
              <w:spacing w:line="240" w:lineRule="auto"/>
              <w:rPr>
                <w:bCs/>
                <w:color w:val="000000"/>
                <w:sz w:val="20"/>
                <w:szCs w:val="20"/>
              </w:rPr>
            </w:pPr>
            <w:r>
              <w:rPr>
                <w:bCs/>
                <w:color w:val="000000"/>
                <w:sz w:val="20"/>
                <w:szCs w:val="20"/>
              </w:rPr>
              <w:t>Bendruomenėje gyvenančių vaikų skaičius</w:t>
            </w:r>
          </w:p>
        </w:tc>
        <w:tc>
          <w:tcPr>
            <w:tcW w:w="1287" w:type="dxa"/>
            <w:shd w:val="clear" w:color="auto" w:fill="auto"/>
          </w:tcPr>
          <w:p w14:paraId="3BD436A7" w14:textId="77777777" w:rsidR="00275FEE" w:rsidRDefault="00DB0A30">
            <w:pPr>
              <w:pStyle w:val="Sraopastraipa"/>
              <w:ind w:left="502"/>
              <w:rPr>
                <w:rFonts w:ascii="Times New Roman" w:hAnsi="Times New Roman"/>
                <w:bCs/>
                <w:color w:val="000000"/>
                <w:sz w:val="20"/>
                <w:szCs w:val="20"/>
              </w:rPr>
            </w:pPr>
            <w:r>
              <w:rPr>
                <w:rFonts w:ascii="Times New Roman" w:hAnsi="Times New Roman"/>
                <w:bCs/>
                <w:color w:val="000000"/>
                <w:sz w:val="20"/>
                <w:szCs w:val="20"/>
              </w:rPr>
              <w:t>-</w:t>
            </w:r>
          </w:p>
        </w:tc>
        <w:tc>
          <w:tcPr>
            <w:tcW w:w="1338" w:type="dxa"/>
            <w:shd w:val="clear" w:color="auto" w:fill="auto"/>
          </w:tcPr>
          <w:p w14:paraId="3BD436A8" w14:textId="77777777" w:rsidR="00275FEE" w:rsidRDefault="00DB0A30">
            <w:pPr>
              <w:spacing w:line="240" w:lineRule="auto"/>
              <w:jc w:val="center"/>
              <w:rPr>
                <w:bCs/>
                <w:color w:val="000000"/>
                <w:sz w:val="20"/>
                <w:szCs w:val="20"/>
              </w:rPr>
            </w:pPr>
            <w:r>
              <w:rPr>
                <w:bCs/>
                <w:color w:val="000000"/>
                <w:sz w:val="20"/>
                <w:szCs w:val="20"/>
              </w:rPr>
              <w:t xml:space="preserve">16 </w:t>
            </w:r>
          </w:p>
          <w:p w14:paraId="3BD436A9" w14:textId="77777777" w:rsidR="00275FEE" w:rsidRDefault="00DB0A30">
            <w:pPr>
              <w:spacing w:line="240" w:lineRule="auto"/>
              <w:jc w:val="center"/>
              <w:rPr>
                <w:bCs/>
                <w:color w:val="000000"/>
                <w:sz w:val="16"/>
                <w:szCs w:val="16"/>
              </w:rPr>
            </w:pPr>
            <w:r>
              <w:rPr>
                <w:bCs/>
                <w:color w:val="000000"/>
                <w:sz w:val="20"/>
                <w:szCs w:val="20"/>
              </w:rPr>
              <w:t>(2 šeimynos)</w:t>
            </w:r>
          </w:p>
        </w:tc>
        <w:tc>
          <w:tcPr>
            <w:tcW w:w="1616" w:type="dxa"/>
            <w:shd w:val="clear" w:color="auto" w:fill="auto"/>
          </w:tcPr>
          <w:p w14:paraId="3BD436AA" w14:textId="77777777" w:rsidR="00275FEE" w:rsidRDefault="00DB0A30">
            <w:pPr>
              <w:spacing w:line="240" w:lineRule="auto"/>
              <w:jc w:val="center"/>
              <w:rPr>
                <w:bCs/>
                <w:color w:val="000000"/>
                <w:sz w:val="20"/>
                <w:szCs w:val="20"/>
              </w:rPr>
            </w:pPr>
            <w:r>
              <w:rPr>
                <w:bCs/>
                <w:color w:val="000000"/>
                <w:sz w:val="20"/>
                <w:szCs w:val="20"/>
              </w:rPr>
              <w:t>25</w:t>
            </w:r>
          </w:p>
          <w:p w14:paraId="3BD436AB" w14:textId="77777777" w:rsidR="00275FEE" w:rsidRDefault="00DB0A30">
            <w:pPr>
              <w:spacing w:line="240" w:lineRule="auto"/>
              <w:jc w:val="center"/>
              <w:rPr>
                <w:bCs/>
                <w:color w:val="000000"/>
                <w:sz w:val="20"/>
                <w:szCs w:val="20"/>
              </w:rPr>
            </w:pPr>
            <w:r>
              <w:rPr>
                <w:bCs/>
                <w:color w:val="000000"/>
                <w:sz w:val="20"/>
                <w:szCs w:val="20"/>
              </w:rPr>
              <w:t>(3 šeimynos)</w:t>
            </w:r>
          </w:p>
          <w:p w14:paraId="3BD436AC" w14:textId="77777777" w:rsidR="00275FEE" w:rsidRDefault="00275FEE">
            <w:pPr>
              <w:spacing w:line="240" w:lineRule="auto"/>
              <w:jc w:val="center"/>
              <w:rPr>
                <w:bCs/>
                <w:color w:val="000000"/>
                <w:sz w:val="16"/>
                <w:szCs w:val="16"/>
              </w:rPr>
            </w:pPr>
          </w:p>
        </w:tc>
        <w:tc>
          <w:tcPr>
            <w:tcW w:w="1612" w:type="dxa"/>
            <w:shd w:val="clear" w:color="auto" w:fill="auto"/>
          </w:tcPr>
          <w:p w14:paraId="3BD436AD" w14:textId="77777777" w:rsidR="00275FEE" w:rsidRDefault="00DB0A30">
            <w:pPr>
              <w:spacing w:line="240" w:lineRule="auto"/>
              <w:jc w:val="center"/>
              <w:rPr>
                <w:bCs/>
                <w:color w:val="000000"/>
                <w:sz w:val="20"/>
                <w:szCs w:val="20"/>
              </w:rPr>
            </w:pPr>
            <w:r>
              <w:rPr>
                <w:bCs/>
                <w:color w:val="000000"/>
                <w:sz w:val="20"/>
                <w:szCs w:val="20"/>
              </w:rPr>
              <w:t>46</w:t>
            </w:r>
          </w:p>
          <w:p w14:paraId="3BD436AE" w14:textId="77777777" w:rsidR="00275FEE" w:rsidRDefault="00DB0A30">
            <w:pPr>
              <w:spacing w:line="240" w:lineRule="auto"/>
              <w:jc w:val="center"/>
              <w:rPr>
                <w:bCs/>
                <w:color w:val="000000"/>
                <w:sz w:val="20"/>
                <w:szCs w:val="20"/>
              </w:rPr>
            </w:pPr>
            <w:r>
              <w:rPr>
                <w:bCs/>
                <w:color w:val="000000"/>
                <w:sz w:val="20"/>
                <w:szCs w:val="20"/>
              </w:rPr>
              <w:t>(6 šeimynos)</w:t>
            </w:r>
          </w:p>
        </w:tc>
      </w:tr>
      <w:tr w:rsidR="00275FEE" w14:paraId="3BD436B6" w14:textId="77777777">
        <w:trPr>
          <w:trHeight w:val="529"/>
        </w:trPr>
        <w:tc>
          <w:tcPr>
            <w:tcW w:w="644" w:type="dxa"/>
            <w:shd w:val="clear" w:color="auto" w:fill="auto"/>
          </w:tcPr>
          <w:p w14:paraId="3BD436B0" w14:textId="77777777" w:rsidR="00275FEE" w:rsidRDefault="00DB0A30">
            <w:pPr>
              <w:jc w:val="center"/>
              <w:rPr>
                <w:bCs/>
                <w:color w:val="000000"/>
                <w:sz w:val="20"/>
                <w:szCs w:val="20"/>
              </w:rPr>
            </w:pPr>
            <w:r>
              <w:rPr>
                <w:bCs/>
                <w:color w:val="000000"/>
                <w:sz w:val="20"/>
                <w:szCs w:val="20"/>
              </w:rPr>
              <w:t>2.</w:t>
            </w:r>
          </w:p>
        </w:tc>
        <w:tc>
          <w:tcPr>
            <w:tcW w:w="3174" w:type="dxa"/>
            <w:shd w:val="clear" w:color="auto" w:fill="auto"/>
          </w:tcPr>
          <w:p w14:paraId="3BD436B1" w14:textId="77777777" w:rsidR="00275FEE" w:rsidRDefault="00DB0A30">
            <w:pPr>
              <w:spacing w:line="240" w:lineRule="auto"/>
              <w:rPr>
                <w:bCs/>
                <w:color w:val="000000"/>
                <w:sz w:val="20"/>
                <w:szCs w:val="20"/>
              </w:rPr>
            </w:pPr>
            <w:r>
              <w:rPr>
                <w:bCs/>
                <w:color w:val="000000"/>
                <w:sz w:val="20"/>
                <w:szCs w:val="20"/>
              </w:rPr>
              <w:t>Instituciniuose vaikų globos namuose gyvenančių vaikų skaičius</w:t>
            </w:r>
          </w:p>
        </w:tc>
        <w:tc>
          <w:tcPr>
            <w:tcW w:w="1287" w:type="dxa"/>
            <w:shd w:val="clear" w:color="auto" w:fill="auto"/>
          </w:tcPr>
          <w:p w14:paraId="3BD436B2" w14:textId="77777777" w:rsidR="00275FEE" w:rsidRDefault="00DB0A30">
            <w:pPr>
              <w:spacing w:line="240" w:lineRule="auto"/>
              <w:jc w:val="center"/>
              <w:rPr>
                <w:bCs/>
                <w:color w:val="000000"/>
                <w:sz w:val="20"/>
                <w:szCs w:val="20"/>
              </w:rPr>
            </w:pPr>
            <w:r>
              <w:rPr>
                <w:bCs/>
                <w:color w:val="000000"/>
                <w:sz w:val="20"/>
                <w:szCs w:val="20"/>
              </w:rPr>
              <w:t>217</w:t>
            </w:r>
          </w:p>
        </w:tc>
        <w:tc>
          <w:tcPr>
            <w:tcW w:w="1338" w:type="dxa"/>
            <w:shd w:val="clear" w:color="auto" w:fill="auto"/>
          </w:tcPr>
          <w:p w14:paraId="3BD436B3" w14:textId="77777777" w:rsidR="00275FEE" w:rsidRDefault="00DB0A30">
            <w:pPr>
              <w:spacing w:line="240" w:lineRule="auto"/>
              <w:jc w:val="center"/>
              <w:rPr>
                <w:bCs/>
                <w:color w:val="000000"/>
                <w:sz w:val="20"/>
                <w:szCs w:val="20"/>
              </w:rPr>
            </w:pPr>
            <w:r>
              <w:rPr>
                <w:bCs/>
                <w:color w:val="000000"/>
                <w:sz w:val="20"/>
                <w:szCs w:val="20"/>
              </w:rPr>
              <w:t>162</w:t>
            </w:r>
          </w:p>
        </w:tc>
        <w:tc>
          <w:tcPr>
            <w:tcW w:w="1616" w:type="dxa"/>
            <w:shd w:val="clear" w:color="auto" w:fill="auto"/>
          </w:tcPr>
          <w:p w14:paraId="3BD436B4" w14:textId="77777777" w:rsidR="00275FEE" w:rsidRDefault="00DB0A30">
            <w:pPr>
              <w:spacing w:line="240" w:lineRule="auto"/>
              <w:jc w:val="center"/>
              <w:rPr>
                <w:bCs/>
                <w:color w:val="000000"/>
                <w:sz w:val="20"/>
                <w:szCs w:val="20"/>
              </w:rPr>
            </w:pPr>
            <w:r>
              <w:rPr>
                <w:bCs/>
                <w:color w:val="000000"/>
                <w:sz w:val="20"/>
                <w:szCs w:val="20"/>
              </w:rPr>
              <w:t>119</w:t>
            </w:r>
          </w:p>
        </w:tc>
        <w:tc>
          <w:tcPr>
            <w:tcW w:w="1612" w:type="dxa"/>
            <w:shd w:val="clear" w:color="auto" w:fill="auto"/>
          </w:tcPr>
          <w:p w14:paraId="3BD436B5" w14:textId="77777777" w:rsidR="00275FEE" w:rsidRDefault="00DB0A30">
            <w:pPr>
              <w:spacing w:line="240" w:lineRule="auto"/>
              <w:jc w:val="center"/>
              <w:rPr>
                <w:bCs/>
                <w:color w:val="000000"/>
                <w:sz w:val="20"/>
                <w:szCs w:val="20"/>
              </w:rPr>
            </w:pPr>
            <w:r>
              <w:rPr>
                <w:bCs/>
                <w:color w:val="000000"/>
                <w:sz w:val="20"/>
                <w:szCs w:val="20"/>
              </w:rPr>
              <w:t>71</w:t>
            </w:r>
          </w:p>
        </w:tc>
      </w:tr>
      <w:tr w:rsidR="00275FEE" w14:paraId="3BD436BC" w14:textId="77777777">
        <w:trPr>
          <w:trHeight w:val="281"/>
        </w:trPr>
        <w:tc>
          <w:tcPr>
            <w:tcW w:w="3818" w:type="dxa"/>
            <w:gridSpan w:val="2"/>
            <w:shd w:val="clear" w:color="auto" w:fill="F2DBDB" w:themeFill="accent2" w:themeFillTint="33"/>
          </w:tcPr>
          <w:p w14:paraId="3BD436B7" w14:textId="77777777" w:rsidR="00275FEE" w:rsidRDefault="00DB0A30">
            <w:pPr>
              <w:spacing w:line="240" w:lineRule="auto"/>
              <w:jc w:val="center"/>
              <w:rPr>
                <w:rFonts w:ascii="TimesLT" w:hAnsi="TimesLT"/>
                <w:bCs/>
                <w:color w:val="000000"/>
                <w:sz w:val="20"/>
                <w:szCs w:val="20"/>
                <w:lang w:val="en-US" w:eastAsia="en-US"/>
              </w:rPr>
            </w:pPr>
            <w:r>
              <w:rPr>
                <w:bCs/>
                <w:color w:val="000000"/>
                <w:sz w:val="20"/>
                <w:szCs w:val="20"/>
              </w:rPr>
              <w:t xml:space="preserve">                                          Iš viso:</w:t>
            </w:r>
          </w:p>
        </w:tc>
        <w:tc>
          <w:tcPr>
            <w:tcW w:w="1287" w:type="dxa"/>
            <w:shd w:val="clear" w:color="auto" w:fill="F2DBDB" w:themeFill="accent2" w:themeFillTint="33"/>
          </w:tcPr>
          <w:p w14:paraId="3BD436B8" w14:textId="77777777" w:rsidR="00275FEE" w:rsidRDefault="00DB0A30">
            <w:pPr>
              <w:spacing w:line="240" w:lineRule="auto"/>
              <w:jc w:val="center"/>
              <w:rPr>
                <w:bCs/>
                <w:color w:val="000000"/>
                <w:sz w:val="20"/>
                <w:szCs w:val="20"/>
              </w:rPr>
            </w:pPr>
            <w:r>
              <w:rPr>
                <w:bCs/>
                <w:color w:val="000000"/>
                <w:sz w:val="20"/>
                <w:szCs w:val="20"/>
              </w:rPr>
              <w:t>217</w:t>
            </w:r>
          </w:p>
        </w:tc>
        <w:tc>
          <w:tcPr>
            <w:tcW w:w="1338" w:type="dxa"/>
            <w:shd w:val="clear" w:color="auto" w:fill="F2DBDB" w:themeFill="accent2" w:themeFillTint="33"/>
          </w:tcPr>
          <w:p w14:paraId="3BD436B9" w14:textId="77777777" w:rsidR="00275FEE" w:rsidRDefault="00DB0A30">
            <w:pPr>
              <w:spacing w:line="240" w:lineRule="auto"/>
              <w:jc w:val="center"/>
              <w:rPr>
                <w:bCs/>
                <w:color w:val="000000"/>
                <w:sz w:val="20"/>
                <w:szCs w:val="20"/>
              </w:rPr>
            </w:pPr>
            <w:r>
              <w:rPr>
                <w:bCs/>
                <w:color w:val="000000"/>
                <w:sz w:val="20"/>
                <w:szCs w:val="20"/>
              </w:rPr>
              <w:t>178</w:t>
            </w:r>
          </w:p>
        </w:tc>
        <w:tc>
          <w:tcPr>
            <w:tcW w:w="1616" w:type="dxa"/>
            <w:shd w:val="clear" w:color="auto" w:fill="F2DBDB" w:themeFill="accent2" w:themeFillTint="33"/>
          </w:tcPr>
          <w:p w14:paraId="3BD436BA" w14:textId="77777777" w:rsidR="00275FEE" w:rsidRDefault="00DB0A30">
            <w:pPr>
              <w:spacing w:line="240" w:lineRule="auto"/>
              <w:jc w:val="center"/>
              <w:rPr>
                <w:bCs/>
                <w:color w:val="000000"/>
                <w:sz w:val="20"/>
                <w:szCs w:val="20"/>
              </w:rPr>
            </w:pPr>
            <w:r>
              <w:rPr>
                <w:bCs/>
                <w:color w:val="000000"/>
                <w:sz w:val="20"/>
                <w:szCs w:val="20"/>
              </w:rPr>
              <w:t>144</w:t>
            </w:r>
          </w:p>
        </w:tc>
        <w:tc>
          <w:tcPr>
            <w:tcW w:w="1612" w:type="dxa"/>
            <w:shd w:val="clear" w:color="auto" w:fill="F2DBDB" w:themeFill="accent2" w:themeFillTint="33"/>
          </w:tcPr>
          <w:p w14:paraId="3BD436BB" w14:textId="77777777" w:rsidR="00275FEE" w:rsidRDefault="00DB0A30">
            <w:pPr>
              <w:spacing w:line="240" w:lineRule="auto"/>
              <w:jc w:val="center"/>
              <w:rPr>
                <w:bCs/>
                <w:color w:val="000000"/>
                <w:sz w:val="20"/>
                <w:szCs w:val="20"/>
              </w:rPr>
            </w:pPr>
            <w:r>
              <w:rPr>
                <w:bCs/>
                <w:color w:val="000000"/>
                <w:sz w:val="20"/>
                <w:szCs w:val="20"/>
              </w:rPr>
              <w:t>117</w:t>
            </w:r>
            <w:r>
              <w:rPr>
                <w:rStyle w:val="Inaosprieraias"/>
                <w:bCs/>
                <w:color w:val="000000"/>
                <w:sz w:val="20"/>
                <w:szCs w:val="20"/>
              </w:rPr>
              <w:footnoteReference w:id="6"/>
            </w:r>
          </w:p>
        </w:tc>
      </w:tr>
    </w:tbl>
    <w:p w14:paraId="3BD436BD" w14:textId="77777777" w:rsidR="00275FEE" w:rsidRDefault="00275FEE">
      <w:pPr>
        <w:spacing w:line="276" w:lineRule="auto"/>
        <w:rPr>
          <w:color w:val="000000"/>
          <w:sz w:val="16"/>
          <w:szCs w:val="16"/>
        </w:rPr>
      </w:pPr>
    </w:p>
    <w:p w14:paraId="3BD436BE" w14:textId="77777777" w:rsidR="00275FEE" w:rsidRDefault="00DB0A30">
      <w:pPr>
        <w:tabs>
          <w:tab w:val="left" w:pos="1560"/>
        </w:tabs>
        <w:spacing w:line="276" w:lineRule="auto"/>
        <w:ind w:firstLine="851"/>
        <w:jc w:val="center"/>
      </w:pPr>
      <w:r>
        <w:rPr>
          <w:b/>
          <w:bCs/>
          <w:iCs/>
          <w:color w:val="222222"/>
          <w:shd w:val="clear" w:color="auto" w:fill="FFFFFF"/>
        </w:rPr>
        <w:t xml:space="preserve">Vaikų elgesio pasikeitimai, </w:t>
      </w:r>
      <w:r>
        <w:rPr>
          <w:b/>
          <w:color w:val="000000"/>
        </w:rPr>
        <w:t>vaikų globos namų šeimynoms apsigyvenus bendruomenėje:</w:t>
      </w:r>
    </w:p>
    <w:p w14:paraId="3BD436BF" w14:textId="77777777" w:rsidR="00275FEE" w:rsidRDefault="00275FEE">
      <w:pPr>
        <w:tabs>
          <w:tab w:val="left" w:pos="1560"/>
        </w:tabs>
        <w:spacing w:line="276" w:lineRule="auto"/>
        <w:ind w:firstLine="851"/>
        <w:jc w:val="center"/>
        <w:rPr>
          <w:rFonts w:eastAsia="Calibri"/>
          <w:lang w:eastAsia="en-US"/>
        </w:rPr>
      </w:pPr>
    </w:p>
    <w:p w14:paraId="3BD436C0" w14:textId="77777777" w:rsidR="00275FEE" w:rsidRDefault="00DB0A30">
      <w:pPr>
        <w:pStyle w:val="Sraopastraipa"/>
        <w:numPr>
          <w:ilvl w:val="0"/>
          <w:numId w:val="6"/>
        </w:numPr>
        <w:tabs>
          <w:tab w:val="left" w:pos="1134"/>
        </w:tabs>
        <w:spacing w:line="276"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išaugo vaikų pasitikėjimas žmonėmis, dirbančiais šeimynoje, tarpusavio santykiai šeimynos viduje tapo nuoširdesni, šiltesni ir atviresni (vaikai dažniau kreipiasi pagalbos į socialinius darbuotojus, aptaria jiems svarbius klausimus, problemas, ieško jų sprendimo būdų);</w:t>
      </w:r>
    </w:p>
    <w:p w14:paraId="3BD436C1" w14:textId="77777777" w:rsidR="00275FEE" w:rsidRDefault="00DB0A30">
      <w:pPr>
        <w:pStyle w:val="Sraopastraipa"/>
        <w:numPr>
          <w:ilvl w:val="0"/>
          <w:numId w:val="6"/>
        </w:numPr>
        <w:tabs>
          <w:tab w:val="left" w:pos="1134"/>
        </w:tabs>
        <w:spacing w:line="276"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vaikai pradėjo tausoti daiktus bei savo gyvenamąją aplinką;</w:t>
      </w:r>
    </w:p>
    <w:p w14:paraId="3BD436C2" w14:textId="77777777" w:rsidR="00275FEE" w:rsidRDefault="00DB0A30">
      <w:pPr>
        <w:pStyle w:val="Sraopastraipa"/>
        <w:numPr>
          <w:ilvl w:val="0"/>
          <w:numId w:val="6"/>
        </w:numPr>
        <w:tabs>
          <w:tab w:val="left" w:pos="1134"/>
        </w:tabs>
        <w:spacing w:line="276"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vaikai įsitraukė į bendruomenines veiklas (dalyvauja organizuojamose talkose, svečiuojasi pas kaimynus, kartu su kaimynų vaikais švenčia gimtadienius);</w:t>
      </w:r>
    </w:p>
    <w:p w14:paraId="3BD436C3" w14:textId="77777777" w:rsidR="00275FEE" w:rsidRDefault="00DB0A30">
      <w:pPr>
        <w:pStyle w:val="Sraopastraipa"/>
        <w:numPr>
          <w:ilvl w:val="0"/>
          <w:numId w:val="6"/>
        </w:numPr>
        <w:tabs>
          <w:tab w:val="left" w:pos="1134"/>
        </w:tabs>
        <w:spacing w:line="276" w:lineRule="auto"/>
        <w:ind w:left="0" w:firstLine="851"/>
        <w:jc w:val="both"/>
      </w:pPr>
      <w:r>
        <w:rPr>
          <w:rFonts w:ascii="Times New Roman" w:hAnsi="Times New Roman" w:cs="Times New Roman"/>
          <w:sz w:val="24"/>
          <w:szCs w:val="24"/>
        </w:rPr>
        <w:t>vaikai tapo atsakingesni (pagerėjo mokyklos lankomumas, ugdymo rezultatai).</w:t>
      </w:r>
    </w:p>
    <w:p w14:paraId="3BD436C4" w14:textId="77777777" w:rsidR="00275FEE" w:rsidRDefault="00275FEE">
      <w:pPr>
        <w:widowControl/>
        <w:tabs>
          <w:tab w:val="left" w:pos="977"/>
        </w:tabs>
        <w:spacing w:line="276" w:lineRule="auto"/>
        <w:ind w:left="720"/>
        <w:jc w:val="center"/>
        <w:textAlignment w:val="auto"/>
        <w:outlineLvl w:val="0"/>
        <w:rPr>
          <w:rFonts w:eastAsia="Calibri"/>
          <w:b/>
          <w:color w:val="000000"/>
          <w:lang w:eastAsia="en-US"/>
        </w:rPr>
      </w:pPr>
    </w:p>
    <w:p w14:paraId="3BD436C5" w14:textId="77777777" w:rsidR="00275FEE" w:rsidRDefault="00DB0A30">
      <w:pPr>
        <w:widowControl/>
        <w:tabs>
          <w:tab w:val="left" w:pos="977"/>
        </w:tabs>
        <w:spacing w:line="276" w:lineRule="auto"/>
        <w:ind w:left="720"/>
        <w:jc w:val="center"/>
        <w:textAlignment w:val="auto"/>
        <w:outlineLvl w:val="0"/>
      </w:pPr>
      <w:r>
        <w:rPr>
          <w:rFonts w:eastAsia="Calibri"/>
          <w:b/>
          <w:color w:val="000000"/>
          <w:lang w:eastAsia="en-US"/>
        </w:rPr>
        <w:t>Dienos socialinės globos centrai vaikams su negalia</w:t>
      </w:r>
    </w:p>
    <w:p w14:paraId="3BD436C6" w14:textId="77777777" w:rsidR="00275FEE" w:rsidRDefault="00275FEE">
      <w:pPr>
        <w:widowControl/>
        <w:tabs>
          <w:tab w:val="left" w:pos="977"/>
        </w:tabs>
        <w:spacing w:line="276" w:lineRule="auto"/>
        <w:ind w:left="720"/>
        <w:jc w:val="center"/>
        <w:textAlignment w:val="auto"/>
        <w:outlineLvl w:val="0"/>
        <w:rPr>
          <w:rFonts w:eastAsia="Calibri"/>
          <w:b/>
          <w:color w:val="000000"/>
          <w:lang w:eastAsia="en-US"/>
        </w:rPr>
      </w:pPr>
    </w:p>
    <w:p w14:paraId="3BD436C7" w14:textId="77777777" w:rsidR="00275FEE" w:rsidRDefault="00DB0A3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ab/>
        <w:t xml:space="preserve">Dienos socialinės globos paslaugas vaikams su negalia teikia Vilniaus „Vilties“ specialioji mokykla-daugiafunkcinis centras, Vilniaus specialusis lopšelis-darželis „Čiauškutis“, Vilniaus sutrikusio vystymosi kūdikių namai. 2017 metų gegužės 2 d. pasirašyta biudžeto lėšų naudojimo sutartis su nauja dienos socialines globos paslaugas teikiančia organizacija VšĮ „CSI Vilnius“. Sutartyje numatoma finansuoti 22 dienos socialinės globos paslaugas autizmo spektro ir kitus mišrius sutrikimus turintiems vaikams. </w:t>
      </w:r>
    </w:p>
    <w:p w14:paraId="3BD436C8" w14:textId="77777777" w:rsidR="00275FEE" w:rsidRDefault="00DB0A3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ab/>
        <w:t xml:space="preserve">Dienos socialinės globos centro paslaugos 2017  metais teiktos 143 intelekto ir kitų raidos sutrikimų turintiems vaikams, daugiausia su sunkia negalia, 2016 metais – 125 vaikams. </w:t>
      </w:r>
    </w:p>
    <w:p w14:paraId="3BD436C9" w14:textId="77777777" w:rsidR="00275FEE" w:rsidRDefault="00DB0A3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lastRenderedPageBreak/>
        <w:tab/>
      </w:r>
      <w:r>
        <w:rPr>
          <w:shd w:val="clear" w:color="auto" w:fill="FFFFFF"/>
        </w:rPr>
        <w:t>Atkreipiamas dėmesys, kad dienos socialinės globos centrų paslaugų vaikams su negalia trūksta. 2018 m. balandžio 2 d. laukiančių</w:t>
      </w:r>
      <w:r>
        <w:t xml:space="preserve"> lankyti Vilniaus specialiojo lopšelio-darželio „Čiauškutis“ vaikų dienos socialinės globos centrą vaikų su lengva ir vidutine negalia buvo 28 (daugelis iš jų lanko lopšelį-darželį „Čiauškutis“), su sunkia negalia – 4 vaikai. VšĮ „CSI Vilnius“ laukiančių lankyti dienos socialinės globos centrą buvo 2 vaikai su sunkia negalia. Vilniaus sutrikusio vystymosi kūdikinių namuose eilėje laukė – 4 vaikai su negalia. Iš viso 2018 metų pradžioje laukiančių eilėje paslaugų buvo 37 vaikai su negalia, 2017 metais – 42 vaikai su negalia.</w:t>
      </w:r>
    </w:p>
    <w:p w14:paraId="3BD436CA" w14:textId="77777777" w:rsidR="00275FEE" w:rsidRDefault="00DB0A3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ab/>
        <w:t xml:space="preserve"> </w:t>
      </w:r>
    </w:p>
    <w:p w14:paraId="3BD436CB" w14:textId="77777777" w:rsidR="00275FEE" w:rsidRDefault="00DB0A3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Pr>
          <w:b/>
        </w:rPr>
        <w:t xml:space="preserve">Intensyvios korekcijos centras elgesio ir emocijų sutrikimų turintiems vaikams </w:t>
      </w:r>
    </w:p>
    <w:p w14:paraId="3BD436CC" w14:textId="77777777" w:rsidR="00275FEE" w:rsidRDefault="00275FEE">
      <w:pPr>
        <w:pStyle w:val="HTMLiankstoformatuotas"/>
        <w:tabs>
          <w:tab w:val="left" w:pos="1260"/>
        </w:tabs>
        <w:spacing w:line="276" w:lineRule="auto"/>
        <w:rPr>
          <w:rFonts w:ascii="Times New Roman" w:hAnsi="Times New Roman" w:cs="Times New Roman"/>
          <w:b/>
          <w:sz w:val="24"/>
          <w:szCs w:val="24"/>
        </w:rPr>
      </w:pPr>
    </w:p>
    <w:p w14:paraId="3BD436CD" w14:textId="77777777" w:rsidR="00275FEE" w:rsidRDefault="00DB0A30">
      <w:pPr>
        <w:pStyle w:val="HTMLiankstoformatuotas"/>
        <w:tabs>
          <w:tab w:val="left" w:pos="851"/>
        </w:tabs>
        <w:spacing w:line="276" w:lineRule="auto"/>
        <w:rPr>
          <w:rFonts w:ascii="Times New Roman" w:hAnsi="Times New Roman" w:cs="Times New Roman"/>
          <w:sz w:val="24"/>
          <w:szCs w:val="24"/>
        </w:rPr>
      </w:pPr>
      <w:r>
        <w:rPr>
          <w:rFonts w:ascii="Times New Roman" w:eastAsia="Calibri" w:hAnsi="Times New Roman" w:cs="Times New Roman"/>
          <w:sz w:val="24"/>
          <w:szCs w:val="24"/>
          <w:lang w:eastAsia="en-US"/>
        </w:rPr>
        <w:tab/>
        <w:t>V</w:t>
      </w:r>
      <w:r>
        <w:rPr>
          <w:rFonts w:ascii="Times New Roman" w:hAnsi="Times New Roman" w:cs="Times New Roman"/>
          <w:sz w:val="24"/>
          <w:szCs w:val="24"/>
        </w:rPr>
        <w:t>ilniaus miesto savivaldybės tarybos 2015 m. rugpjūčio 26 d. sprendimu Nr. 1-153 patvirtinus Vaikų socialinės globos sistemos pertvarkos 2015–2020 metų veiksmų planą, buvo pritarta įsteigti 2 intensyvios korekcijos specializuotus centrus elgesio ir emocijų sutrikimų turintiems vaikams – vieną 6–12 metų vaikams, kitą 12–16 metų paaugliams.</w:t>
      </w:r>
    </w:p>
    <w:p w14:paraId="3BD436CE" w14:textId="77777777" w:rsidR="00275FEE" w:rsidRDefault="00DB0A30">
      <w:pPr>
        <w:pStyle w:val="HTMLiankstoformatuotas"/>
        <w:tabs>
          <w:tab w:val="left" w:pos="851"/>
        </w:tabs>
        <w:spacing w:line="276" w:lineRule="auto"/>
      </w:pPr>
      <w:r>
        <w:rPr>
          <w:rFonts w:ascii="Times New Roman" w:hAnsi="Times New Roman" w:cs="Times New Roman"/>
          <w:sz w:val="24"/>
          <w:szCs w:val="24"/>
        </w:rPr>
        <w:tab/>
        <w:t xml:space="preserve">Atsižvelgiant į VšĮ „Vilniaus SOS vaikų kaimas“ patirtį ir įdirbį teikiant pagalbą emocijų ir elgesio sutrukimų turintiems vaikams, 2017 m. birželio 2 d. su VšĮ „Vilniaus SOS vaikų kaimas“ pasirašyta sutartis dėl socialinės globos paslaugų vaikams teikimo Intensyviosios terapijos (korekcijos) centre elgesio ir emocijų sutrikimų turintiems vaikams. Paslaugų teikimo vieta – Svajonių g. 56. Paslaugų teikimo tikslas – teikti 6–12 metų vaikų globos namuose gyvenantiems elgesio ir emocijų sutrikimų turintiems vaikams elgesio ir emocijų sutrikimų korekcijos paslaugas. Paslaugų trukmė vienam vaikui – iki 24 mėnesių </w:t>
      </w:r>
      <w:r>
        <w:rPr>
          <w:rFonts w:ascii="Times New Roman" w:eastAsia="Calibri" w:hAnsi="Times New Roman" w:cs="Times New Roman"/>
          <w:sz w:val="24"/>
          <w:szCs w:val="24"/>
        </w:rPr>
        <w:t xml:space="preserve">Paslaugos vienu metu gali būti teikiamos 6 vaikams. </w:t>
      </w:r>
      <w:r>
        <w:rPr>
          <w:rFonts w:ascii="Times New Roman" w:hAnsi="Times New Roman" w:cs="Times New Roman"/>
          <w:sz w:val="24"/>
          <w:szCs w:val="24"/>
        </w:rPr>
        <w:t>Atsižvelgiant į terapijos laiką, numatomas mažiausias galimas paslaugų gavėjų skaičius per 2 metus – 6, didžiausias – 12 vaikų. 2018 metų kovo mėnesį paslaugos teikiamos 6 vaikams.</w:t>
      </w:r>
    </w:p>
    <w:p w14:paraId="3BD436CF" w14:textId="77777777" w:rsidR="00275FEE" w:rsidRDefault="00DB0A30">
      <w:pPr>
        <w:pStyle w:val="HTMLiankstoformatuotas"/>
        <w:tabs>
          <w:tab w:val="left" w:pos="851"/>
        </w:tabs>
        <w:spacing w:line="276" w:lineRule="auto"/>
        <w:rPr>
          <w:lang w:eastAsia="en-US"/>
        </w:rPr>
      </w:pPr>
      <w:r>
        <w:rPr>
          <w:rFonts w:ascii="Times New Roman" w:hAnsi="Times New Roman" w:cs="Times New Roman"/>
          <w:sz w:val="24"/>
          <w:szCs w:val="24"/>
        </w:rPr>
        <w:tab/>
      </w:r>
    </w:p>
    <w:p w14:paraId="3BD436D0" w14:textId="77777777" w:rsidR="00275FEE" w:rsidRDefault="00DB0A30">
      <w:pPr>
        <w:pStyle w:val="HTMLiankstoformatuotas"/>
        <w:tabs>
          <w:tab w:val="left" w:pos="1260"/>
        </w:tabs>
        <w:spacing w:line="276" w:lineRule="auto"/>
        <w:ind w:firstLine="900"/>
        <w:jc w:val="center"/>
        <w:rPr>
          <w:rFonts w:ascii="Times New Roman" w:hAnsi="Times New Roman"/>
          <w:b/>
          <w:sz w:val="24"/>
          <w:szCs w:val="24"/>
        </w:rPr>
      </w:pPr>
      <w:r>
        <w:rPr>
          <w:rFonts w:ascii="Times New Roman" w:hAnsi="Times New Roman"/>
          <w:b/>
          <w:sz w:val="24"/>
          <w:szCs w:val="24"/>
        </w:rPr>
        <w:t xml:space="preserve">6.1.2. Senyvo amžiaus asmenys ir suaugę asmenys su negalia </w:t>
      </w:r>
    </w:p>
    <w:p w14:paraId="3BD436D1" w14:textId="77777777" w:rsidR="00275FEE" w:rsidRDefault="00275FEE">
      <w:pPr>
        <w:pStyle w:val="HTMLiankstoformatuotas"/>
        <w:tabs>
          <w:tab w:val="left" w:pos="1260"/>
        </w:tabs>
        <w:spacing w:line="276" w:lineRule="auto"/>
        <w:ind w:firstLine="900"/>
        <w:jc w:val="center"/>
        <w:rPr>
          <w:rFonts w:ascii="Times New Roman" w:hAnsi="Times New Roman"/>
          <w:b/>
          <w:sz w:val="24"/>
          <w:szCs w:val="24"/>
        </w:rPr>
      </w:pPr>
    </w:p>
    <w:p w14:paraId="3BD436D2" w14:textId="77777777" w:rsidR="00275FEE" w:rsidRDefault="00DB0A30">
      <w:pPr>
        <w:tabs>
          <w:tab w:val="left" w:pos="851"/>
        </w:tabs>
        <w:spacing w:line="276" w:lineRule="auto"/>
      </w:pPr>
      <w:r>
        <w:tab/>
        <w:t>Lietuvos statistikos departamento duomenimis, Vilniaus miesto savivaldybėje 2017 metais gyveno 87,4 tūkst. pensinio amžiaus asmenų. Senyvo amžiaus asmenų socialinę grupę veikia įvairūs amžiaus lemti faktoriai: pasitraukimas iš darbinės veiklos, mažos pajamos, sumažėję gebėjimai savarankiškai rūpintis asmeniniu (šeimos) gyvenimu ir dalyvauti visuomenės gyvenime, sveikatos problemos, negalia, našlystė, negebėjimas orientuotis greitai besikeičiančioje aplinkoje. Dėl didėjančio vyresnio amžiaus žmonių skaičiaus ir mažėjančio jų fizinio aktyvumo, būtina ieškoti būdų, sudaryti sąlygas šiems žmonėms gyventi visavertį gyvenimą.</w:t>
      </w:r>
    </w:p>
    <w:p w14:paraId="3BD436D3" w14:textId="77777777" w:rsidR="00275FEE" w:rsidRDefault="00DB0A30">
      <w:pPr>
        <w:tabs>
          <w:tab w:val="left" w:pos="851"/>
        </w:tabs>
        <w:spacing w:line="276" w:lineRule="auto"/>
      </w:pPr>
      <w:r>
        <w:tab/>
        <w:t>Siekiant</w:t>
      </w:r>
      <w:r>
        <w:rPr>
          <w:color w:val="FF0000"/>
        </w:rPr>
        <w:t xml:space="preserve"> </w:t>
      </w:r>
      <w:r>
        <w:t>užtikrinti vyresnio amžiaus asmenų ir jiems teikiamų paslaugų kokybę, Vilniaus miesto savivaldybės tarybos 2012 m. liepos 18 d. sprendimu Nr. 1-707 buvo patvirtinta Vyresnio amžiaus asmenų priežiūros 2012–2020 metų strategija</w:t>
      </w:r>
      <w:r>
        <w:rPr>
          <w:b/>
          <w:i/>
        </w:rPr>
        <w:t xml:space="preserve"> </w:t>
      </w:r>
      <w:r>
        <w:t xml:space="preserve">(toliau – Strategija). Pagrindiniai Strategijos tikslai ir uždaviniai: užtikrinti slaugos ir socialinės globos paslaugų prieinamumą ir kokybę Vilniaus mieste; didinti paslaugų gavėjų skaičių ir slaugos bei globos modelių įvairovę; siekti slaugos ir globos paslaugų asmens namuose ir globos įstaigose integracijos; sustiprinti slaugos ir globos paslaugų kokybės kontrolę; padidinti valstybės ir savivaldybių lėšų naudojimo efektyvumą; inicijuoti naujų slaugos ir globos namuose ir institucijose finansavimo modelių atsiradimą, didinant asmens ir šeimos indėlį; plėsti </w:t>
      </w:r>
      <w:proofErr w:type="spellStart"/>
      <w:r>
        <w:t>paliatyviosios</w:t>
      </w:r>
      <w:proofErr w:type="spellEnd"/>
      <w:r>
        <w:t xml:space="preserve"> slaugos paslaugas ir gerinti jų kokybę. Strategijai įgyvendinti sudarytas veiksmų planas, pagal kurį numatyta mažinti eiles į socialinės globos namus, plėsti dienos socialinės globos paslaugų įvairovę, prieinamumą bei kokybę Vilniaus mieste, plėtoti slaugos paslaugas į namus </w:t>
      </w:r>
      <w:r>
        <w:lastRenderedPageBreak/>
        <w:t>bei jų apimtis, plėsti paslaugų teikėjų namuose ratą ir mastą.</w:t>
      </w:r>
    </w:p>
    <w:p w14:paraId="3BD436D4" w14:textId="77777777" w:rsidR="00275FEE" w:rsidRDefault="00DB0A30">
      <w:pPr>
        <w:tabs>
          <w:tab w:val="left" w:pos="851"/>
        </w:tabs>
        <w:spacing w:line="276" w:lineRule="auto"/>
      </w:pPr>
      <w:r>
        <w:tab/>
        <w:t>Įgyvendinant Strategiją siekiama, kad senyvo amžiaus ir neįgalūs žmonės kaip galima ilgiau oriai gyventų jiems artimoje aplinkoje, savo namuose, plėtojamos nestacionarios socialinės paslaugos. Tokiu būdu pereinama nuo institucinės globos prie šeimoje ir bendruomenėje teikiamų alternatyvių paslaugų plėtros, kuriomis siekiama užtikrinti pagarbą žmonių teisėms ir gerą gyvenimo kokybę.</w:t>
      </w:r>
    </w:p>
    <w:p w14:paraId="3BD436D5" w14:textId="77777777" w:rsidR="00275FEE" w:rsidRDefault="00DB0A30">
      <w:pPr>
        <w:pStyle w:val="HTMLiankstoformatuotas"/>
        <w:spacing w:line="276" w:lineRule="auto"/>
        <w:jc w:val="center"/>
      </w:pPr>
      <w:r>
        <w:rPr>
          <w:rFonts w:ascii="Times New Roman" w:hAnsi="Times New Roman" w:cs="Times New Roman"/>
          <w:b/>
          <w:sz w:val="24"/>
          <w:szCs w:val="24"/>
        </w:rPr>
        <w:t>Pagalba į namus</w:t>
      </w:r>
    </w:p>
    <w:p w14:paraId="3BD436D6" w14:textId="77777777" w:rsidR="00275FEE" w:rsidRDefault="00275FEE">
      <w:pPr>
        <w:pStyle w:val="HTMLiankstoformatuotas"/>
        <w:spacing w:line="276" w:lineRule="auto"/>
        <w:jc w:val="center"/>
        <w:rPr>
          <w:rFonts w:ascii="Times New Roman" w:hAnsi="Times New Roman" w:cs="Times New Roman"/>
          <w:b/>
          <w:sz w:val="24"/>
          <w:szCs w:val="24"/>
        </w:rPr>
      </w:pPr>
    </w:p>
    <w:p w14:paraId="3BD436D7" w14:textId="77777777" w:rsidR="00275FEE" w:rsidRDefault="00DB0A30">
      <w:pPr>
        <w:spacing w:line="276" w:lineRule="auto"/>
        <w:ind w:firstLine="709"/>
      </w:pPr>
      <w:r>
        <w:t xml:space="preserve">Pagalbos į namus paslaugas Vilniaus mieste teikia Vilniaus miesto socialinės paramos centras, Lietuvos Raudonojo Kryžiaus draugijos Vilniaus skyrius ir Maltos ordino pagalbos tarnyba. Lyginant su praėjusiais metais, gavėjų skaičius išlieka panašus. Socialinės paramos centras 2017 metais pagalbą į namus teikė 1394 asmenims, Maltos ordino pagalbos tarnyba pagalbą į namus teikė 115 asmenų, Lietuvos Raudonojo Kryžiaus draugijos Vilniaus skyriaus slaugos paslaugas asmens namuose teikė 180 asmenų. </w:t>
      </w:r>
    </w:p>
    <w:p w14:paraId="3BD436D8" w14:textId="77777777" w:rsidR="00275FEE" w:rsidRDefault="00DB0A30">
      <w:pPr>
        <w:spacing w:line="276" w:lineRule="auto"/>
        <w:ind w:firstLine="709"/>
      </w:pPr>
      <w:r>
        <w:t xml:space="preserve">Socialinės paramos centro pateiktais duomenimis, pagal amžiaus grupes didžiąją dalį pagalbos į namus paslaugų gavėjų sudarė senyvo (pensinio) amžiaus asmenys – 1263 (90,60 proc.). Pagalbos į namus teikimo srityje jau keleri metai stebima nauja tendencija – tai pagalbos į namus gavėjų, kurių vaikai emigravę, skaičiaus didėjimas. 2017 metais gavėjų skaičius, kurių suaugę vaikai emigravę ir gyvena užsienyje, buvo 233 gavėjai (16,7 proc. visų gavėjų) iš 1394 gavėjų, kuriems buvo teikiama pagalba, 2016 metais – 205 gavėjai (14,4 proc. visų gavėjų), 2015 metais –170 gavėjų (12,1 proc. visų gavėjų). </w:t>
      </w:r>
    </w:p>
    <w:p w14:paraId="3BD436D9" w14:textId="77777777" w:rsidR="00275FEE" w:rsidRDefault="00DB0A30">
      <w:pPr>
        <w:tabs>
          <w:tab w:val="left" w:pos="720"/>
        </w:tabs>
        <w:spacing w:line="276" w:lineRule="auto"/>
        <w:ind w:hanging="110"/>
      </w:pPr>
      <w:r>
        <w:tab/>
      </w:r>
      <w:r>
        <w:tab/>
      </w:r>
    </w:p>
    <w:p w14:paraId="3BD436DA" w14:textId="77777777" w:rsidR="00275FEE" w:rsidRDefault="00DB0A30">
      <w:pPr>
        <w:tabs>
          <w:tab w:val="left" w:pos="720"/>
        </w:tabs>
        <w:spacing w:line="276" w:lineRule="auto"/>
        <w:ind w:hanging="110"/>
        <w:jc w:val="center"/>
      </w:pPr>
      <w:r>
        <w:rPr>
          <w:b/>
        </w:rPr>
        <w:t>Dienos socialinė globa asmens namuose / integrali pagalba</w:t>
      </w:r>
    </w:p>
    <w:p w14:paraId="3BD436DB" w14:textId="77777777" w:rsidR="00275FEE" w:rsidRDefault="00275FEE">
      <w:pPr>
        <w:tabs>
          <w:tab w:val="left" w:pos="720"/>
        </w:tabs>
        <w:spacing w:line="276" w:lineRule="auto"/>
        <w:rPr>
          <w:rFonts w:cs="Courier New"/>
          <w:b/>
          <w:sz w:val="20"/>
          <w:szCs w:val="20"/>
        </w:rPr>
      </w:pPr>
    </w:p>
    <w:p w14:paraId="3BD436DC" w14:textId="77777777" w:rsidR="00275FEE" w:rsidRDefault="00DB0A30">
      <w:pPr>
        <w:tabs>
          <w:tab w:val="left" w:pos="788"/>
        </w:tabs>
        <w:spacing w:line="276" w:lineRule="auto"/>
      </w:pPr>
      <w:r>
        <w:tab/>
        <w:t xml:space="preserve">Dienos socialinės globos asmens namuose paslaugas 2017 metais gavo 134 vilniečiai (iš jų 105 asmenys su sunkia negalia), iš jų 112 senyvo (pensinio) amžiaus asmenys. Lyginant su 2016 metais, bendras gavėjų skaičius per metus sumažėjo, tačiau išaugo paslaugų teikimo laikas. 2017 metais vienam gavėjui paslaugų suteikta 96 val. daugiau. Tokiems rodikliams įtakos turėjo padidėjęs gavėjų poreikis dienos globai: pablogėjusi asmens sveikatos būklė ar sudėtinga socialinė situacija šeimoje. Maltos ordino pagalbos tarnyba dienos socialinės globos </w:t>
      </w:r>
      <w:proofErr w:type="spellStart"/>
      <w:r>
        <w:t>paslauagas</w:t>
      </w:r>
      <w:proofErr w:type="spellEnd"/>
      <w:r>
        <w:t xml:space="preserve"> asmens namuose teikė 23 asmenims. </w:t>
      </w:r>
    </w:p>
    <w:p w14:paraId="3BD436DD" w14:textId="77777777" w:rsidR="00275FEE" w:rsidRDefault="00DB0A30">
      <w:pPr>
        <w:tabs>
          <w:tab w:val="left" w:pos="788"/>
        </w:tabs>
        <w:spacing w:line="276" w:lineRule="auto"/>
        <w:ind w:right="-1"/>
      </w:pPr>
      <w:r>
        <w:tab/>
        <w:t>Dienos socialinės globos asmens namuose gavėjams sudarytos galimybės kuo ilgiau gyventi savo namuose, išlikti savarankiškiems: 2017 metais 12 gavėjų buvo apgyvendinti ilgalaikės socialinės globos įstaigose, 23 gavėjams paslaugos nutrauktos dėl mirties.</w:t>
      </w:r>
    </w:p>
    <w:p w14:paraId="3BD436DE" w14:textId="77777777" w:rsidR="00275FEE" w:rsidRDefault="00DB0A30">
      <w:pPr>
        <w:tabs>
          <w:tab w:val="left" w:pos="788"/>
        </w:tabs>
        <w:spacing w:line="276" w:lineRule="auto"/>
        <w:ind w:right="-1"/>
      </w:pPr>
      <w:r>
        <w:tab/>
        <w:t xml:space="preserve">Asmenims, gaunantiems dienos socialinę globą asmens namuose, teikiama ir integrali pagalba asmens namuose. Integralios pagalbos paslaugos susideda iš slaugos ir dienos socialinės globos asmens namuose. Integralios pagalbos asmens namuose paslaugos 2017 metais suteiktos 132 asmenims. </w:t>
      </w:r>
    </w:p>
    <w:p w14:paraId="3BD436DF" w14:textId="77777777" w:rsidR="00275FEE" w:rsidRDefault="00DB0A30">
      <w:pPr>
        <w:pStyle w:val="HTMLiankstoformatuotas"/>
        <w:tabs>
          <w:tab w:val="clear" w:pos="916"/>
          <w:tab w:val="left" w:pos="900"/>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Apgyvendinimas savarankiško gyvenimo namuose</w:t>
      </w:r>
    </w:p>
    <w:p w14:paraId="3BD436E0" w14:textId="77777777" w:rsidR="00275FEE" w:rsidRDefault="00275FEE">
      <w:pPr>
        <w:pStyle w:val="HTMLiankstoformatuotas"/>
        <w:tabs>
          <w:tab w:val="clear" w:pos="916"/>
          <w:tab w:val="left" w:pos="900"/>
        </w:tabs>
        <w:spacing w:line="276" w:lineRule="auto"/>
        <w:ind w:firstLine="900"/>
        <w:rPr>
          <w:rFonts w:ascii="Times New Roman" w:hAnsi="Times New Roman" w:cs="Times New Roman"/>
          <w:b/>
          <w:sz w:val="24"/>
          <w:szCs w:val="24"/>
        </w:rPr>
      </w:pPr>
    </w:p>
    <w:p w14:paraId="3BD436E1" w14:textId="77777777" w:rsidR="00275FEE" w:rsidRDefault="00DB0A30">
      <w:pPr>
        <w:tabs>
          <w:tab w:val="left" w:pos="567"/>
          <w:tab w:val="left" w:pos="851"/>
        </w:tabs>
        <w:spacing w:line="276" w:lineRule="auto"/>
        <w:ind w:firstLine="850"/>
      </w:pPr>
      <w:r>
        <w:t xml:space="preserve">Savarankiško gyvenimo namuose 2017 metais gyveno 125 neįgalūs, senyvo amžiaus asmenys. Paslaugos teikiamos Fabijoniškių socialinių paslaugų namuose (44 gavėjai), Valakampių socialinių paslaugų namuose (35), Vilniaus miesto socialinės paramos centro Savarankiško gyvenimo namuose „Savi namai“ (31) ir Lietuvos psichikos negalios žmonių globos bendrijos „Giedra“ </w:t>
      </w:r>
      <w:r>
        <w:lastRenderedPageBreak/>
        <w:t xml:space="preserve">savarankiško gyvenimo namuose Švenčionių rajone </w:t>
      </w:r>
      <w:proofErr w:type="spellStart"/>
      <w:r>
        <w:t>Magūnų</w:t>
      </w:r>
      <w:proofErr w:type="spellEnd"/>
      <w:r>
        <w:t xml:space="preserve"> kaime (15). 2018 m. balandžio 2 d. laukiančių eilėje apsigyventi savarankiško gyvenimo namuose buvo 8 asmenys. </w:t>
      </w:r>
    </w:p>
    <w:p w14:paraId="3BD436E2" w14:textId="77777777" w:rsidR="00275FEE" w:rsidRDefault="00DB0A30">
      <w:pPr>
        <w:tabs>
          <w:tab w:val="left" w:pos="567"/>
          <w:tab w:val="left" w:pos="851"/>
        </w:tabs>
        <w:spacing w:line="276" w:lineRule="auto"/>
        <w:ind w:firstLine="850"/>
      </w:pPr>
      <w:r>
        <w:rPr>
          <w:color w:val="000000"/>
        </w:rPr>
        <w:t xml:space="preserve">Apgyvendinimo savarankiško gyvenimo namuose paslaugų sudėtis konkrečiam asmeniui gali būti skirtinga, atsižvelgiant į jo savarankiškumo lygį ir poreikius. </w:t>
      </w:r>
      <w:r>
        <w:t>Kasdienes veiklas savarankiško gyvenimo namų gyventojai planuoja ir atlieka patys, iš dalies padedant socialiniams darbuotojams ar socialinio darbuotojo padėjėjams.</w:t>
      </w:r>
    </w:p>
    <w:p w14:paraId="3BD436E3" w14:textId="77777777" w:rsidR="00275FEE" w:rsidRDefault="00275FEE">
      <w:pPr>
        <w:pStyle w:val="Pavadinimas"/>
        <w:tabs>
          <w:tab w:val="left" w:pos="900"/>
        </w:tabs>
        <w:spacing w:line="276" w:lineRule="auto"/>
        <w:ind w:right="-1"/>
        <w:jc w:val="both"/>
        <w:rPr>
          <w:b w:val="0"/>
          <w:sz w:val="24"/>
          <w:lang w:val="lt-LT"/>
        </w:rPr>
      </w:pPr>
    </w:p>
    <w:p w14:paraId="3BD436E4" w14:textId="77777777" w:rsidR="00275FEE" w:rsidRDefault="00DB0A30">
      <w:pPr>
        <w:pStyle w:val="HTMLiankstoformatuotas"/>
        <w:tabs>
          <w:tab w:val="left" w:pos="1260"/>
        </w:tabs>
        <w:spacing w:line="276" w:lineRule="auto"/>
        <w:ind w:firstLine="900"/>
        <w:jc w:val="center"/>
      </w:pPr>
      <w:r>
        <w:rPr>
          <w:rFonts w:ascii="Times New Roman" w:hAnsi="Times New Roman"/>
          <w:b/>
          <w:sz w:val="24"/>
          <w:szCs w:val="24"/>
        </w:rPr>
        <w:t>Ilgalaikė, trumpalaikė ir dienos socialinė globa institucijoje</w:t>
      </w:r>
    </w:p>
    <w:p w14:paraId="3BD436E5" w14:textId="77777777" w:rsidR="00275FEE" w:rsidRDefault="00275FEE">
      <w:pPr>
        <w:pStyle w:val="HTMLiankstoformatuotas"/>
        <w:tabs>
          <w:tab w:val="left" w:pos="1260"/>
        </w:tabs>
        <w:spacing w:line="276" w:lineRule="auto"/>
        <w:ind w:firstLine="900"/>
        <w:jc w:val="center"/>
        <w:rPr>
          <w:rFonts w:ascii="Times New Roman" w:hAnsi="Times New Roman"/>
          <w:b/>
          <w:sz w:val="24"/>
          <w:szCs w:val="24"/>
        </w:rPr>
      </w:pPr>
    </w:p>
    <w:p w14:paraId="3BD436E6" w14:textId="77777777" w:rsidR="00275FEE" w:rsidRDefault="00DB0A30">
      <w:pPr>
        <w:pStyle w:val="prastasiniatinklio"/>
        <w:spacing w:line="276" w:lineRule="auto"/>
        <w:ind w:firstLine="902"/>
        <w:jc w:val="both"/>
      </w:pPr>
      <w:r>
        <w:t>Į socialinės globos įstaigas siunčiami asmenys, kuriems nustatytas ilgalaikės (trumpalaikės) socialinės globos poreikis, reikalinga nuolatinė slauga ir priežiūra ir kuriems teikiamos pagalbos į namus paslaugos neefektyvios. Socialinės globos įstaigą pasirenka pats besikreipiantis asmuo arba teisėtas asmens atstovais. Vilniaus miesto savivaldybės gyventojams ilgalaikės (trumpalaikės) globos paslaugas teikiamos 3 grupinio gyvenimo namuose: Valakampių socialinių paslaugų namų Grupinio gyvenimo namuose, Sutrikusio intelekto žmonių bendrijos „Vilniaus Viltis“ gyvenimo namai „Pašilaičiai“ ir VšĮ „</w:t>
      </w:r>
      <w:proofErr w:type="spellStart"/>
      <w:r>
        <w:t>Betzatos</w:t>
      </w:r>
      <w:proofErr w:type="spellEnd"/>
      <w:r>
        <w:t xml:space="preserve"> bendruomenė“ ir 32 įvairaus pavaldumo socialinės globos namuose, įsikūrusiuose įvairiose Lietuvos savivaldybėse.</w:t>
      </w:r>
    </w:p>
    <w:p w14:paraId="3BD436E7" w14:textId="77777777" w:rsidR="00275FEE" w:rsidRDefault="00DB0A30">
      <w:pPr>
        <w:pStyle w:val="prastasiniatinklio"/>
        <w:spacing w:line="276" w:lineRule="auto"/>
        <w:ind w:firstLine="902"/>
        <w:jc w:val="both"/>
      </w:pPr>
      <w:r>
        <w:t>Dienos socialinės globos centruose 2017 metais paslaugos teiktos 313 suaugusių asmenų su negalia ir senyvo  amžiaus asmenims. Ilgalaikės socialinės globos paslaugų gavėjų skaičiaus didėjimo tendencija išlieka panaši: 2017 metais paslaugos teiktos – 1014 asmenų, 2016 metais – 1129 asmenims, 2015 metais – 837 asmenims, 2014 metais  – 752 asmenims. Trumpalaikės socialinės globos paslaugos 2017 metais teiktos 74 asmenims. Trumpalaikės socialinės globos paslaugų teikimas užtikrinamas visiems, kuriems nustatytas trumpalaikės socialinės globos poreikis. Asmenų, laukiančių ilgalaikės socialinės globos paslaugų, eilė yra susidariusi keliuose globos namuose, daugiausiai dėl to, kad asmenys pasirenka Vilniaus mieste esančius socialinės globos namus. Socialinės paramos skyriaus 2017 metais balandžio 2 d. duomenimis, eilėje gauti ilgalaikės socialinės globos paslaugas laukė 71 asmuo, iš jų: Senjorų socialinės globos namuose -  20 asmenų, specialiuosiuose socialinės globos namuose „Tremtinių namai“ – 9 asmenys, VšĮ Antavilių pensionate – 15 asmenų, VšĮ „</w:t>
      </w:r>
      <w:proofErr w:type="spellStart"/>
      <w:r>
        <w:t>Sevilis</w:t>
      </w:r>
      <w:proofErr w:type="spellEnd"/>
      <w:r>
        <w:t xml:space="preserve">“ – 6 asmenys. </w:t>
      </w:r>
    </w:p>
    <w:p w14:paraId="3BD436E8" w14:textId="77777777" w:rsidR="00275FEE" w:rsidRDefault="00DB0A30">
      <w:pPr>
        <w:pStyle w:val="HTMLiankstoformatuotas"/>
        <w:tabs>
          <w:tab w:val="left" w:pos="1260"/>
        </w:tabs>
        <w:spacing w:line="276" w:lineRule="auto"/>
        <w:ind w:firstLine="900"/>
        <w:jc w:val="center"/>
      </w:pPr>
      <w:r>
        <w:rPr>
          <w:rFonts w:ascii="Times New Roman" w:hAnsi="Times New Roman" w:cs="Times New Roman"/>
          <w:b/>
          <w:sz w:val="24"/>
          <w:szCs w:val="24"/>
        </w:rPr>
        <w:t>Transporto paslaugos</w:t>
      </w:r>
    </w:p>
    <w:p w14:paraId="3BD436E9" w14:textId="77777777" w:rsidR="00275FEE" w:rsidRDefault="00275FEE">
      <w:pPr>
        <w:pStyle w:val="HTMLiankstoformatuotas"/>
        <w:tabs>
          <w:tab w:val="left" w:pos="1260"/>
        </w:tabs>
        <w:spacing w:line="276" w:lineRule="auto"/>
        <w:ind w:firstLine="900"/>
        <w:jc w:val="center"/>
        <w:rPr>
          <w:rFonts w:ascii="Times New Roman" w:hAnsi="Times New Roman" w:cs="Times New Roman"/>
          <w:b/>
          <w:sz w:val="24"/>
          <w:szCs w:val="24"/>
        </w:rPr>
      </w:pPr>
    </w:p>
    <w:p w14:paraId="3BD436EA" w14:textId="77777777" w:rsidR="00275FEE" w:rsidRDefault="00DB0A30">
      <w:pPr>
        <w:spacing w:line="276" w:lineRule="auto"/>
        <w:ind w:firstLine="900"/>
      </w:pPr>
      <w:r>
        <w:t xml:space="preserve">Transporto paslaugų poreikis kasmet didėja. Vilniaus miesto socialinės paramos centras teikia vienkartinio pobūdžio transporto paslaugas Vilniaus mieste, esant pagrįstam poreikiui, taip pat ir už Vilniaus miesto ribų. Vilniaus miesto socialinės paramos centras 2017 metais transporto paslaugas teikė 332 vilniečiams, turintiems judėjimo negalią, suteiktos 2684 vienkartinio pobūdžio transporto paslaugos (2016 metais – 336 asmenims suteikta 2300 paslaugų, 2015 metais – 319 transporto paslaugų gavėjų suteiktos 1998 paslaugos). 2017 metais, lyginant su praėjusiais metais, nepatenkintų transporto paslaugų užsakymų skaičius sumažėjo nuo 20 proc. iki 17 proc. nuo visų transporto užsakymų skaičiaus (iš viso per metus buvo nepatenkinta apie 370 užsakymų). Dažniausiai buvo nepatenkinti transporto paslaugų užsakymai, kai asmenys kreipdavosi tą pačią dieną ar sutapdavo pageidaujamas transporto paslaugų teikimo laikas. Asmenims, kuriems nebuvo galimybės </w:t>
      </w:r>
      <w:r>
        <w:lastRenderedPageBreak/>
        <w:t>suteikti paslaugos, suteiktos informavimo paslaugos, nukreipiant ir tarpininkaujant pasirinkti kitus transporto paslaugų teikėjus  arba pasiūlytas kitas paslaugos suteikimo laikas.</w:t>
      </w:r>
    </w:p>
    <w:p w14:paraId="3BD436EB" w14:textId="77777777" w:rsidR="00275FEE" w:rsidRDefault="00DB0A30">
      <w:pPr>
        <w:spacing w:line="276" w:lineRule="auto"/>
        <w:ind w:firstLine="900"/>
      </w:pPr>
      <w:r>
        <w:t>2017 metais Vilniaus miesto socialinės paramos centro darbuotojai atliko 24 asmens transporto paslaugų poreikio vertinimus dėl periodinių transporto paslaugų skyrimo. Paslaugas, pagal  pasirašytą sutartį su Savivaldybe, teikia VšĮ „</w:t>
      </w:r>
      <w:proofErr w:type="spellStart"/>
      <w:r>
        <w:t>Menava</w:t>
      </w:r>
      <w:proofErr w:type="spellEnd"/>
      <w:r>
        <w:t xml:space="preserve">“ pagal patvirtintą grafiką ir maršrutą vykti į dializės procedūras.  2017 metais paslaugos teiktos vidutiniškai 77 asmenims per mėnesį, iš viso suteikta 19854 paslaugos per metus.   </w:t>
      </w:r>
    </w:p>
    <w:p w14:paraId="3BD436EC" w14:textId="77777777" w:rsidR="00275FEE" w:rsidRDefault="00DB0A30">
      <w:pPr>
        <w:spacing w:line="276" w:lineRule="auto"/>
        <w:ind w:firstLine="851"/>
      </w:pPr>
      <w:r>
        <w:t xml:space="preserve">Transporto paslaugas taip pat teikia nevyriausybinės organizacijos, finansuojamos iš socialinės reabilitacijos projektų lėšų: VšĮ Nacionalinis socialinės integracijos institutas ir Maltos ordino pagalbos tarnyba. </w:t>
      </w:r>
    </w:p>
    <w:p w14:paraId="3BD436ED" w14:textId="77777777" w:rsidR="00275FEE" w:rsidRDefault="00DB0A30">
      <w:pPr>
        <w:pStyle w:val="HTMLiankstoformatuotas"/>
        <w:tabs>
          <w:tab w:val="clear" w:pos="916"/>
          <w:tab w:val="left" w:pos="900"/>
        </w:tabs>
        <w:spacing w:line="276" w:lineRule="auto"/>
        <w:jc w:val="center"/>
      </w:pPr>
      <w:r>
        <w:rPr>
          <w:rFonts w:ascii="Times New Roman" w:hAnsi="Times New Roman" w:cs="Times New Roman"/>
          <w:b/>
          <w:sz w:val="24"/>
          <w:szCs w:val="24"/>
        </w:rPr>
        <w:t>Sociokultūrinės paslaugos</w:t>
      </w:r>
    </w:p>
    <w:p w14:paraId="3BD436EE" w14:textId="77777777" w:rsidR="00275FEE" w:rsidRDefault="00275FEE">
      <w:pPr>
        <w:pStyle w:val="HTMLiankstoformatuotas"/>
        <w:tabs>
          <w:tab w:val="clear" w:pos="916"/>
          <w:tab w:val="left" w:pos="900"/>
        </w:tabs>
        <w:spacing w:line="276" w:lineRule="auto"/>
        <w:jc w:val="center"/>
        <w:rPr>
          <w:rFonts w:ascii="Times New Roman" w:hAnsi="Times New Roman" w:cs="Times New Roman"/>
          <w:b/>
          <w:sz w:val="24"/>
          <w:szCs w:val="24"/>
        </w:rPr>
      </w:pPr>
    </w:p>
    <w:p w14:paraId="3BD436EF" w14:textId="77777777" w:rsidR="00275FEE" w:rsidRDefault="00DB0A30">
      <w:pPr>
        <w:pStyle w:val="Pavadinimas"/>
        <w:spacing w:line="276" w:lineRule="auto"/>
        <w:ind w:right="-1" w:firstLine="851"/>
        <w:jc w:val="both"/>
        <w:rPr>
          <w:b w:val="0"/>
          <w:sz w:val="24"/>
          <w:lang w:val="lt-LT"/>
        </w:rPr>
      </w:pPr>
      <w:r>
        <w:rPr>
          <w:b w:val="0"/>
          <w:sz w:val="24"/>
          <w:lang w:val="lt-LT"/>
        </w:rPr>
        <w:t>Dienos centruose, skirtuose senyvo amžiaus asmenims ir asmenims su negalia,</w:t>
      </w:r>
      <w:r>
        <w:rPr>
          <w:i/>
          <w:sz w:val="24"/>
          <w:lang w:val="lt-LT"/>
        </w:rPr>
        <w:t xml:space="preserve"> </w:t>
      </w:r>
      <w:r>
        <w:rPr>
          <w:b w:val="0"/>
          <w:sz w:val="24"/>
          <w:lang w:val="lt-LT"/>
        </w:rPr>
        <w:t xml:space="preserve">teikiamos socialinės paslaugos, siekiant mažinti senyvo amžiaus ir asmenų su negalia socialinę atskirtį bei sudaryti sąlygas realizuoti savo gebėjimus ir pomėgius. </w:t>
      </w:r>
    </w:p>
    <w:p w14:paraId="3BD436F0" w14:textId="77777777" w:rsidR="00275FEE" w:rsidRDefault="00DB0A30">
      <w:pPr>
        <w:pStyle w:val="Pavadinimas"/>
        <w:spacing w:line="276" w:lineRule="auto"/>
        <w:ind w:right="-1" w:firstLine="851"/>
        <w:jc w:val="both"/>
      </w:pPr>
      <w:r>
        <w:rPr>
          <w:b w:val="0"/>
          <w:sz w:val="24"/>
          <w:lang w:val="lt-LT"/>
        </w:rPr>
        <w:t>Paslaugos teikiamos Vilniaus miesto socialinės paramos centro senjorų dienos centruose „Atgaiva“ (Šeškinės seniūnijoje) ir „Diemedis“ (Pilaitės seniūnijoje). Senjorų dienos centruose 2017 metais paslaugos buvo suteiktos 547 asmenims (vidutiniškai 40 asmenų per dieną). Lyginant praeitų metų duomenis, lankytojų skaičius išlieka panašus.</w:t>
      </w:r>
    </w:p>
    <w:p w14:paraId="3BD436F1" w14:textId="77777777" w:rsidR="00275FEE" w:rsidRDefault="00DB0A30">
      <w:pPr>
        <w:pStyle w:val="HTMLiankstoformatuotas"/>
        <w:spacing w:line="276" w:lineRule="auto"/>
        <w:rPr>
          <w:rFonts w:ascii="Times New Roman" w:hAnsi="Times New Roman" w:cs="Times New Roman"/>
          <w:sz w:val="24"/>
          <w:szCs w:val="24"/>
        </w:rPr>
      </w:pPr>
      <w:r>
        <w:rPr>
          <w:rFonts w:ascii="Times New Roman" w:hAnsi="Times New Roman" w:cs="Times New Roman"/>
          <w:sz w:val="24"/>
          <w:szCs w:val="24"/>
        </w:rPr>
        <w:tab/>
        <w:t>Sociokultūrines paslaugas senjorams taip pat teikia ir įvairios nevyriausybinės organizacijos: Lietuvos pensininkų sąjunga „Bočiai“ bei jos padaliniai, Lietuvos pagyvenusių žmonių asociacija, Naujininkų bendruomenė, visuomeniniai pagalbos namai „Salve“, Medardo Čoboto trečiojo amžiaus universitetas, Vilniaus miesto vyresniojo amžiaus žmonių asociacija „</w:t>
      </w:r>
      <w:proofErr w:type="spellStart"/>
      <w:r>
        <w:rPr>
          <w:rFonts w:ascii="Times New Roman" w:hAnsi="Times New Roman" w:cs="Times New Roman"/>
          <w:sz w:val="24"/>
          <w:szCs w:val="24"/>
        </w:rPr>
        <w:t>Šnipiškiečių</w:t>
      </w:r>
      <w:proofErr w:type="spellEnd"/>
      <w:r>
        <w:rPr>
          <w:rFonts w:ascii="Times New Roman" w:hAnsi="Times New Roman" w:cs="Times New Roman"/>
          <w:sz w:val="24"/>
          <w:szCs w:val="24"/>
        </w:rPr>
        <w:t xml:space="preserve"> namai“. „Sidabrinė linija“ teikia nemokamo bendravimo telefonu paslaugą ir psichologinę pagalbą vienišiems, atskirtį ir izoliaciją išgyvenantiems garbaus amžiaus žmonėms.</w:t>
      </w:r>
    </w:p>
    <w:p w14:paraId="3BD436F2" w14:textId="77777777" w:rsidR="00275FEE" w:rsidRDefault="00DB0A30">
      <w:pPr>
        <w:pStyle w:val="HTMLiankstoformatuotas"/>
        <w:spacing w:line="276" w:lineRule="auto"/>
      </w:pPr>
      <w:r>
        <w:rPr>
          <w:rFonts w:ascii="Times New Roman" w:hAnsi="Times New Roman" w:cs="Times New Roman"/>
          <w:sz w:val="24"/>
          <w:szCs w:val="24"/>
        </w:rPr>
        <w:tab/>
      </w:r>
    </w:p>
    <w:p w14:paraId="3BD436F3" w14:textId="77777777" w:rsidR="00275FEE" w:rsidRDefault="00DB0A30">
      <w:pPr>
        <w:pStyle w:val="HTMLiankstoformatuotas"/>
        <w:spacing w:line="276" w:lineRule="auto"/>
      </w:pPr>
      <w:r>
        <w:rPr>
          <w:rFonts w:ascii="Times New Roman" w:hAnsi="Times New Roman" w:cs="Times New Roman"/>
          <w:sz w:val="24"/>
          <w:szCs w:val="24"/>
        </w:rPr>
        <w:tab/>
      </w:r>
      <w:r>
        <w:rPr>
          <w:rFonts w:ascii="Times New Roman" w:hAnsi="Times New Roman" w:cs="Times New Roman"/>
          <w:b/>
          <w:sz w:val="24"/>
          <w:szCs w:val="24"/>
        </w:rPr>
        <w:t>Socialinės reabilitacijos paslaugų neįgaliesiems bendruomenėje projektai</w:t>
      </w:r>
    </w:p>
    <w:p w14:paraId="3BD436F4" w14:textId="77777777" w:rsidR="00275FEE" w:rsidRDefault="00275FEE">
      <w:pPr>
        <w:pStyle w:val="HTMLiankstoformatuotas"/>
        <w:spacing w:line="276" w:lineRule="auto"/>
        <w:rPr>
          <w:rFonts w:ascii="Times New Roman" w:eastAsia="Calibri" w:hAnsi="Times New Roman" w:cs="Times New Roman"/>
          <w:sz w:val="24"/>
          <w:szCs w:val="24"/>
        </w:rPr>
      </w:pPr>
    </w:p>
    <w:p w14:paraId="3BD436F5" w14:textId="77777777" w:rsidR="00275FEE" w:rsidRDefault="00DB0A30">
      <w:pPr>
        <w:tabs>
          <w:tab w:val="left" w:pos="851"/>
        </w:tabs>
        <w:spacing w:line="276" w:lineRule="auto"/>
      </w:pPr>
      <w:r>
        <w:rPr>
          <w:rFonts w:eastAsia="Calibri"/>
        </w:rPr>
        <w:tab/>
        <w:t xml:space="preserve">Vilniaus miesto savivaldybėje socialinės reabilitacijos paslaugas neįgaliesiems bendruomenėje 2017 metais teikė 24 organizacijos: </w:t>
      </w:r>
      <w:r>
        <w:t xml:space="preserve">VšĮ Nacionalinis socialinės integracijos institutas, Lietuvos asociacija „Gyvastis“, Lietuvos šeimų, auginančių kurčius ir neprigirdinčius vaikus, bendrija PAGAVA, VšĮ „OFM mažesnieji broliai“, </w:t>
      </w:r>
      <w:r>
        <w:rPr>
          <w:color w:val="000000"/>
        </w:rPr>
        <w:t xml:space="preserve">Lietuvos psichikos negalios žmonių bendrija „Giedra“, VšĮ „Rastis“ , </w:t>
      </w:r>
      <w:r>
        <w:t xml:space="preserve">VšĮ „SOPA“, Lietuvos žmonių su stuburo pažeidimais asociacija, VšĮ „Lobių dirbtuvės“, Vilniaus miesto neįgaliųjų draugija, Grigiškių neįgaliųjų draugija, sutrikusio intelekto žmonių globos bendrija „Vilniaus Viltis“, </w:t>
      </w:r>
      <w:r>
        <w:rPr>
          <w:rFonts w:eastAsia="Calibri"/>
        </w:rPr>
        <w:t xml:space="preserve"> </w:t>
      </w:r>
      <w:r>
        <w:t>VšĮ „Mažoji guboja“, VšĮ Vilniaus kurčiųjų reabilitacijos centras, Lietuvos specialiosios kūrybos draugija „Guboja“, VšĮ Vilkpėdės bendruomenės socialinių paslaugų centras, VšĮ „Vilties akimirka“, Lietuvos žmonių su negalia sąjungos filialas Vilniaus neįgaliųjų dienos centras, VšĮ  „</w:t>
      </w:r>
      <w:proofErr w:type="spellStart"/>
      <w:r>
        <w:t>Menava</w:t>
      </w:r>
      <w:proofErr w:type="spellEnd"/>
      <w:r>
        <w:t xml:space="preserve">“, Vilniaus krašto žmonių su negalia sąjunga, VšĮ Pal. J. Matulaičio socialinis centras, VšĮ Pagalbos ir informacijos šeimai tarnyba, Maltos ordino pagalbos tarnyba, Lietuvos samariečių bendrijos Vilniaus skyrius. </w:t>
      </w:r>
    </w:p>
    <w:p w14:paraId="3BD436F6" w14:textId="77777777" w:rsidR="00275FEE" w:rsidRDefault="00DB0A30">
      <w:pPr>
        <w:tabs>
          <w:tab w:val="left" w:pos="851"/>
        </w:tabs>
        <w:spacing w:line="276" w:lineRule="auto"/>
      </w:pPr>
      <w:r>
        <w:tab/>
        <w:t xml:space="preserve">Projekto metu paslaugas gavo 3906 asmenys, iš jų – 3488 suaugę asmenys su negalia, 138 neįgalūs vaikai, 280 šeimos narių. Neįgaliųjų dienos užimtumo paslaugos suteiktos 1482 asmenims, asmeninio asistento pagalba 2167 asmenims, užimtumo įvairiuose amatų būreliuose ir klubuose 431 asmeniui, meninių gebėjimų lavinimo būreliuose, kolektyvuose, klubuose 447 asmenims, pagalba </w:t>
      </w:r>
      <w:r>
        <w:lastRenderedPageBreak/>
        <w:t xml:space="preserve">neįgaliųjų šeimos nariams 262 asmenims. </w:t>
      </w:r>
    </w:p>
    <w:p w14:paraId="3BD436F7" w14:textId="77777777" w:rsidR="00275FEE" w:rsidRDefault="00DB0A30">
      <w:pPr>
        <w:tabs>
          <w:tab w:val="left" w:pos="851"/>
        </w:tabs>
        <w:spacing w:line="276" w:lineRule="auto"/>
      </w:pPr>
      <w:r>
        <w:tab/>
      </w:r>
    </w:p>
    <w:p w14:paraId="3BD436F8" w14:textId="77777777" w:rsidR="00275FEE" w:rsidRDefault="00275FEE">
      <w:pPr>
        <w:tabs>
          <w:tab w:val="left" w:pos="851"/>
        </w:tabs>
        <w:spacing w:line="276" w:lineRule="auto"/>
      </w:pPr>
    </w:p>
    <w:p w14:paraId="3BD436F9" w14:textId="77777777" w:rsidR="00275FEE" w:rsidRDefault="00275FEE">
      <w:pPr>
        <w:tabs>
          <w:tab w:val="left" w:pos="851"/>
        </w:tabs>
        <w:spacing w:line="276" w:lineRule="auto"/>
      </w:pPr>
    </w:p>
    <w:p w14:paraId="3BD436FA" w14:textId="77777777" w:rsidR="00275FEE" w:rsidRDefault="00DB0A30">
      <w:pPr>
        <w:spacing w:line="276" w:lineRule="auto"/>
        <w:ind w:firstLine="1296"/>
        <w:jc w:val="center"/>
      </w:pPr>
      <w:r>
        <w:rPr>
          <w:b/>
        </w:rPr>
        <w:t>6.1.3. Socialinės rizikos asmenys</w:t>
      </w:r>
    </w:p>
    <w:p w14:paraId="3BD436FB" w14:textId="77777777" w:rsidR="00275FEE" w:rsidRDefault="00275FEE">
      <w:pPr>
        <w:spacing w:line="276" w:lineRule="auto"/>
        <w:ind w:firstLine="1296"/>
        <w:rPr>
          <w:b/>
        </w:rPr>
      </w:pPr>
    </w:p>
    <w:p w14:paraId="3BD436FC" w14:textId="77777777" w:rsidR="00275FEE" w:rsidRDefault="00DB0A30">
      <w:pPr>
        <w:spacing w:line="276" w:lineRule="auto"/>
        <w:ind w:firstLine="851"/>
      </w:pPr>
      <w:r>
        <w:t>Socialinės rizikos suaugęs asmuo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3BD436FD" w14:textId="77777777" w:rsidR="00275FEE" w:rsidRDefault="00DB0A30">
      <w:pPr>
        <w:spacing w:line="276" w:lineRule="auto"/>
        <w:ind w:firstLine="851"/>
      </w:pPr>
      <w:r>
        <w:t xml:space="preserve">Lietuvoje kuriamas tarpinstitucinio bendradarbiavimo modelis, kuriuo siekiama motyvuoti nuo alkoholio ir psichoaktyviųjų medžiagų priklausomus asmenis gydytis, užtikrinti paslaugų tęstinumą po gydymo, išvengti atkryčių. Tam būtina sąveika tarp atskirų motyvuojančių veiksnių: šeimos, darbdavio, asmens sveikatos priežiūros įstaigos, psichologinės ir socialinės reabilitacijos bendruomenės, socialinės paramos ir socialinių paslaugų įstaigos, probacijos tarnybos, teisėsaugos institucijos (teismo įpareigojimo gydytis priklausomybę), Vaiko teisių apsaugos skyriaus, priverstinės hospitalizacijos instituto. Socialinės rizikos šeimos nuolat motyvuojamos ir įpareigojamos spręsti piktnaudžiavimo alkoholiu problemą, kuri dažnai lemia vaikų nepriežiūrą, konfliktus ir smurtą šeimoje. Nuo narkotinių medžiagų priklausomi asmenys motyvuojami kreiptis į sveikatos priežiūros įstaigas, reabilitacijos bendruomenes, savitarpio pagalbos grupes priklausomybės problemai spręsti. Asmenys  motyvuojami, jiems padedama susirasti nuolatinį darbą, įsidarbinę asmenys jaučiasi pilnaverčiais visuomenės nariais, sumažina ilgalaikių socialinių išmokų gavėjų ratą, dirbdami moka mokesčius bei tampa socialiai atsakingais asmenimis visuomenėje bei geru pavyzdžiu vaikams.    </w:t>
      </w:r>
    </w:p>
    <w:p w14:paraId="3BD436FE" w14:textId="77777777" w:rsidR="00275FEE" w:rsidRDefault="00DB0A30">
      <w:pPr>
        <w:spacing w:line="276" w:lineRule="auto"/>
        <w:ind w:firstLine="851"/>
      </w:pPr>
      <w:r>
        <w:t xml:space="preserve">Vis dar aktualus išlieka socialinis darbas su elgetaujančiais, valkataujančiais ir neturinčiais nuolatinės gyvenamosios vietos asmenimis. Siekiant plėtoti vieningą benamių ir elgetaujančių asmenų integracijos bei socialinės pagalbos sistemą, gerinti teikiamų socialinių paslaugų kokybę ir socialinės pagalbos tikslingumą, Vilniaus miesto Savivaldybės tarybos 2013 m. liepos 24 d. sprendimu Nr. A1-1390 patvirtinta Socialinės rizikos asmenų, neturinčių nuolatinės gyvenamosios vietos ir elgetaujančių 2013–2018 metų integracijos ir socialinės pagalbos programa (toliau – Programa). Programa parengta bendradarbiaujant su Vilniaus arkivyskupijos </w:t>
      </w:r>
      <w:proofErr w:type="spellStart"/>
      <w:r>
        <w:t>Carito</w:t>
      </w:r>
      <w:proofErr w:type="spellEnd"/>
      <w:r>
        <w:t xml:space="preserve"> organizacija, Vilniaus miesto nakvynės namais ir Vilniaus miesto socialinės paramos centru, o jos priemonėmis siekiama užtikrinti socialinių paslaugų teikimą atsižvelgiant į benamių ir elgetaujančių asmenų poreikius. Programoje iškelti tokie uždaviniai: užtikrinti benamiams ir elgetaujantiems asmenims teikiamų socialinių paslaugų prieinamumą (gerinti </w:t>
      </w:r>
      <w:proofErr w:type="spellStart"/>
      <w:r>
        <w:t>apnakvindinimo</w:t>
      </w:r>
      <w:proofErr w:type="spellEnd"/>
      <w:r>
        <w:t xml:space="preserve"> sąlygas ir plėsti </w:t>
      </w:r>
      <w:proofErr w:type="spellStart"/>
      <w:r>
        <w:t>apnakvindinimo</w:t>
      </w:r>
      <w:proofErr w:type="spellEnd"/>
      <w:r>
        <w:t xml:space="preserve"> vietų skaičių); skirti didesnius žmogiškuosius ir techninius išteklius socialiniam darbui gatvėje su benamiais ir elgetaujančiais asmenimis; sukurti „tarpinio“ būsto teikimo paslaugą; optimizuoti maitinimo paslaugų teikimą ir užtikrinti šių paslaugų gavėjų apskaitą; sukurti asmens higienos paslaugų tinklą, užtikrinantį jų prieinamumą; organizuoti prieinamų sveikatos priežiūros paslaugų teikimo benamiams ir elgetaujantiems asmenims vietų tinklą mieste; plėsti paslaugų teikimą dienos metu, siekiant ugdyti asmenų socialiai priimtinus, savarankiškam gyvenimui reikalingus ir darbinius įgūdžius; formuoti objektyvų visuomenės požiūrį į socialinės rizikos asmenis; skatinti ir gerinti </w:t>
      </w:r>
      <w:r>
        <w:lastRenderedPageBreak/>
        <w:t xml:space="preserve">tarpinstitucinį Savivaldybės ir nevyriausybinių organizacijų, dirbančių su socialinės rizikos asmenimis, bendradarbiavimą. </w:t>
      </w:r>
    </w:p>
    <w:p w14:paraId="3BD436FF" w14:textId="77777777" w:rsidR="00275FEE" w:rsidRDefault="00275FEE">
      <w:pPr>
        <w:spacing w:line="276" w:lineRule="auto"/>
        <w:ind w:firstLine="851"/>
      </w:pPr>
    </w:p>
    <w:p w14:paraId="3BD43700" w14:textId="77777777" w:rsidR="00275FEE" w:rsidRDefault="00DB0A30">
      <w:pPr>
        <w:pStyle w:val="HTMLiankstoformatuotas"/>
        <w:tabs>
          <w:tab w:val="clear" w:pos="916"/>
          <w:tab w:val="left" w:pos="900"/>
        </w:tabs>
        <w:spacing w:line="276" w:lineRule="auto"/>
        <w:jc w:val="center"/>
      </w:pPr>
      <w:r>
        <w:rPr>
          <w:rFonts w:ascii="Times New Roman" w:hAnsi="Times New Roman" w:cs="Times New Roman"/>
          <w:b/>
          <w:sz w:val="24"/>
          <w:szCs w:val="24"/>
        </w:rPr>
        <w:t>Socialinių įgūdžių ugdymas ir palaikymas</w:t>
      </w:r>
    </w:p>
    <w:p w14:paraId="3BD43701" w14:textId="77777777" w:rsidR="00275FEE" w:rsidRDefault="00275FEE">
      <w:pPr>
        <w:spacing w:line="276" w:lineRule="auto"/>
        <w:ind w:firstLine="851"/>
      </w:pPr>
    </w:p>
    <w:p w14:paraId="3BD43702" w14:textId="77777777" w:rsidR="00275FEE" w:rsidRDefault="00DB0A30">
      <w:pPr>
        <w:spacing w:line="276" w:lineRule="auto"/>
        <w:ind w:firstLine="851"/>
      </w:pPr>
      <w:r>
        <w:t xml:space="preserve">Vilniaus miesto socialinės paramos centras, vykdydamas socialinį darbą su elgetaujančiais, valkataujančiais ir neturinčiais nuolatinės gyvenamosios vietos asmenimis, per 2017 metus užmezgė kontaktą su 93 asmenimis (2016 metais – su 67 asmenimis). Tarpininkaujant socialiniams darbuotojams 9 asmenys apsigyveno nakvynės namuose, 3 asmenys susirado kitą gyvenamąją vietą, 1 asmuo įsidarbino, 8 asmenys užsiregistravo darbo biržoje, 1 asmuo paguldytas į slaugos ligoninę. </w:t>
      </w:r>
    </w:p>
    <w:p w14:paraId="3BD43703" w14:textId="77777777" w:rsidR="00275FEE" w:rsidRDefault="00DB0A30">
      <w:pPr>
        <w:spacing w:line="276" w:lineRule="auto"/>
        <w:ind w:firstLine="851"/>
      </w:pPr>
      <w:r>
        <w:t>2017 metų pabaigoje Benamių ir elgetaujančių asmenų Vilniaus mieste apskaitos informacinėje sistemoje, kurioje kaupiama informacija apie benamiams ir elgetaujantiems asmenims Vilniaus mieste teikiamą socialinę paramą, iš viso buvo susisteminta informacija apie 2660 asmenų, iš jų 609 yra asmenys, socialines paslaugas gavę per paskutinius 6 mėnesius.</w:t>
      </w:r>
    </w:p>
    <w:p w14:paraId="3BD43704" w14:textId="77777777" w:rsidR="00275FEE" w:rsidRDefault="00DB0A30">
      <w:pPr>
        <w:spacing w:line="276" w:lineRule="auto"/>
        <w:ind w:firstLine="851"/>
      </w:pPr>
      <w:r>
        <w:t xml:space="preserve">Vilniaus miesto socialinės paramos centro Socialinio darbo skyrius 2017 metais priėmė 2516 seniūnijose gyvenančių, 204 paleistų iš įkalinimo įstaigų, 267 neturinčių nuolatinės gyvenamosios vietos asmenų prašymus socialinei paramai gauti. </w:t>
      </w:r>
    </w:p>
    <w:p w14:paraId="3BD43705" w14:textId="77777777" w:rsidR="00275FEE" w:rsidRDefault="00DB0A30">
      <w:pPr>
        <w:spacing w:line="276" w:lineRule="auto"/>
        <w:ind w:firstLine="851"/>
      </w:pPr>
      <w:r>
        <w:t xml:space="preserve">Kaip ir ankstesniais metais socialinės rizikos asmenims yra sudėtinga padėti dėl jų pačių daugelį metų vedamo gyvenimo būdo, nesugebėjimo (nenoro, motyvacijos stokos) integruotis į visuomenę, atstatyti ir ugdyti socialinius įgūdžius. Dirbant su benamiais ir elgetaujančiais asmenimis, užmegzti su jais kontaktą, įgauti pasitikėjimą yra sudėtinga, socialiniai darbuotojai deda dideles pastangas norėdami išlaikyti ryšį su šiais asmenimis. </w:t>
      </w:r>
      <w:r>
        <w:rPr>
          <w:bCs/>
        </w:rPr>
        <w:t xml:space="preserve">Turėdami minimalias pajamas (dažniausias pajamų šaltinis </w:t>
      </w:r>
      <w:r>
        <w:rPr>
          <w:i/>
        </w:rPr>
        <w:t>–</w:t>
      </w:r>
      <w:r>
        <w:rPr>
          <w:bCs/>
        </w:rPr>
        <w:t xml:space="preserve"> socialinė pašalpa), socialinės rizikos asmenys neišgali nuomotis būsto, į nakvynės namus nenori vykti dėl ten esamų sąlygų, kitų asmenų elgesio, nenoro laikytis nustatytų taisyklių. </w:t>
      </w:r>
      <w:r>
        <w:t>Benamiai asmenys dažnai yra priklausomi nuo alkoholio ar kitų psichotropinių medžiagų, dalis jų turi psichikos sveikatos sutrikimų. Dirbant su benamiais ir elgetaujančiais asmenimis, pastebima, kad viena iš didesnių problemų yra socialinės rizikos asmenų bedarbystė – jiems yra sudėtinga susirasti darbą, laikytis taisyklių, darbo grafiko ir pan.</w:t>
      </w:r>
    </w:p>
    <w:p w14:paraId="3BD43706" w14:textId="77777777" w:rsidR="00275FEE" w:rsidRDefault="00DB0A30">
      <w:pPr>
        <w:spacing w:line="276" w:lineRule="auto"/>
        <w:ind w:firstLine="851"/>
      </w:pPr>
      <w:r>
        <w:t xml:space="preserve">Vis dar išlieka aktuali apgyvendinimo problema, yra didelis tarpinio būsto, savarankiško gyvenimo namų, kuriuose benamiai galėtų gyventi už nedidelį mokestį, socialiniams darbuotojams teikiant socialinės priežiūros paslaugas ir motyvuojant (rengiant) pradėti savarankišką gyvenimą, paslaugų poreikis.  </w:t>
      </w:r>
      <w:r>
        <w:rPr>
          <w:lang w:val="en-US"/>
        </w:rPr>
        <w:t>N</w:t>
      </w:r>
      <w:proofErr w:type="spellStart"/>
      <w:r>
        <w:t>ėra</w:t>
      </w:r>
      <w:proofErr w:type="spellEnd"/>
      <w:r>
        <w:t xml:space="preserve"> pakankamai išplėtoto paslaugų tinklo socialinės rizikos asmenims, dažnu atveju reikalinga pagalba „čia ir dabar“ – sveikatos priežiūros, apšvarinimo paslaugos ir kt.</w:t>
      </w:r>
    </w:p>
    <w:p w14:paraId="3BD43707" w14:textId="77777777" w:rsidR="00275FEE" w:rsidRDefault="00DB0A30">
      <w:pPr>
        <w:spacing w:line="276" w:lineRule="auto"/>
        <w:ind w:firstLine="851"/>
      </w:pPr>
      <w:r>
        <w:t xml:space="preserve">Asmenims, priklausomiems nuo alkoholio ar psichotropinių medžiagų, paslaugas teikia ir nevyriausybinės organizacijos. Darbinę reabilitaciją, asmenims priklausomiems nuo alkoholio ar psichotropinių medžiagų, išėjusiems iš įkalinimo įstaigų, gyvenantiems nakvynės namuose vykdo VšĮ „Socialiniai paramos projektai“, kurios veikloje Savivaldybė dalyvauja dalininko teisėmis. Projekto dalyviai gauna nemokamą maitinimą, socialinių darbuotojų ir psichologų konsultacijas, jiems apmokamos viešojo transporto paslaugos, padedama susitvarkyti dokumentus, socialines pašalpas ir kitus klausimus. Darbinės reabilitacijos paslaugos 2017 metais suteiktos 15 asmenų. </w:t>
      </w:r>
    </w:p>
    <w:p w14:paraId="3BD43708" w14:textId="77777777" w:rsidR="00275FEE" w:rsidRDefault="00DB0A30">
      <w:pPr>
        <w:spacing w:line="276" w:lineRule="auto"/>
        <w:ind w:firstLine="851"/>
      </w:pPr>
      <w:r>
        <w:t xml:space="preserve">Vilniaus arkivyskupijos </w:t>
      </w:r>
      <w:proofErr w:type="spellStart"/>
      <w:r>
        <w:t>Carito</w:t>
      </w:r>
      <w:proofErr w:type="spellEnd"/>
      <w:r>
        <w:t xml:space="preserve"> priklausomų asmenų bendruomenė</w:t>
      </w:r>
      <w:r>
        <w:rPr>
          <w:lang w:val="en-US"/>
        </w:rPr>
        <w:t>s</w:t>
      </w:r>
      <w:r>
        <w:t xml:space="preserve"> „Aš esu“ veikla apima reabilitacijos, reintegracijos, artimųjų, visuomenės jautrinimo, sklaidos programas. Bendruomenėje gyvena nuo 15 iki 20 asmenų. Vilniaus arkivyskupijos Caritas Nuteistųjų konsultavimo centre teikiamos socialinės paslaugos nuteistiesiems ir asmenims grįžusiems iš laisvės atėmimo įstaigų. </w:t>
      </w:r>
      <w:r>
        <w:lastRenderedPageBreak/>
        <w:t xml:space="preserve">2017 metais paslaugos teiktos 540 asmenų: 236 asmenims, esantiems Vilniaus apygardos probacijos tarnybos priežiūroje, 252 asmenims, esantiems laisvės atėmimo įstaigose ir po bausmės atlikimo besirengiantiems grįžti į Vilniaus miestą, 52 asmenims, atlikusiems bausmę. Asmenims, grįžusiems iš įkalinimo įstaigų,  padedama spręsti įsidarbinimo, socialinės paramos, gyvenamosios vietos, įsiskolinimų problemas ir kitas socialines, teisine bei psichologines problemas. </w:t>
      </w:r>
    </w:p>
    <w:p w14:paraId="3BD43709" w14:textId="77777777" w:rsidR="00275FEE" w:rsidRDefault="00DB0A30">
      <w:pPr>
        <w:pStyle w:val="HTMLiankstoformatuotas"/>
        <w:tabs>
          <w:tab w:val="clear" w:pos="916"/>
          <w:tab w:val="left" w:pos="900"/>
        </w:tabs>
        <w:spacing w:line="276" w:lineRule="auto"/>
      </w:pPr>
      <w:r>
        <w:rPr>
          <w:rFonts w:ascii="Times New Roman" w:hAnsi="Times New Roman" w:cs="Times New Roman"/>
          <w:b/>
          <w:color w:val="FF0000"/>
          <w:sz w:val="24"/>
          <w:szCs w:val="24"/>
        </w:rPr>
        <w:tab/>
      </w:r>
    </w:p>
    <w:p w14:paraId="3BD4370A" w14:textId="77777777" w:rsidR="00275FEE" w:rsidRDefault="00275FEE">
      <w:pPr>
        <w:pStyle w:val="HTMLiankstoformatuotas"/>
        <w:tabs>
          <w:tab w:val="clear" w:pos="916"/>
          <w:tab w:val="left" w:pos="900"/>
        </w:tabs>
        <w:spacing w:line="276" w:lineRule="auto"/>
        <w:rPr>
          <w:rFonts w:ascii="Times New Roman" w:hAnsi="Times New Roman" w:cs="Times New Roman"/>
          <w:b/>
          <w:color w:val="FF0000"/>
          <w:sz w:val="24"/>
          <w:szCs w:val="24"/>
        </w:rPr>
      </w:pPr>
    </w:p>
    <w:p w14:paraId="3BD4370B" w14:textId="77777777" w:rsidR="00275FEE" w:rsidRDefault="00DB0A30">
      <w:pPr>
        <w:pStyle w:val="HTMLiankstoformatuotas"/>
        <w:tabs>
          <w:tab w:val="clear" w:pos="916"/>
          <w:tab w:val="left" w:pos="900"/>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Apgyvendinimas nakvynės namuose ir laikino </w:t>
      </w:r>
      <w:proofErr w:type="spellStart"/>
      <w:r>
        <w:rPr>
          <w:rFonts w:ascii="Times New Roman" w:hAnsi="Times New Roman" w:cs="Times New Roman"/>
          <w:b/>
          <w:sz w:val="24"/>
          <w:szCs w:val="24"/>
        </w:rPr>
        <w:t>apnakvindinimo</w:t>
      </w:r>
      <w:proofErr w:type="spellEnd"/>
      <w:r>
        <w:rPr>
          <w:rFonts w:ascii="Times New Roman" w:hAnsi="Times New Roman" w:cs="Times New Roman"/>
          <w:b/>
          <w:sz w:val="24"/>
          <w:szCs w:val="24"/>
        </w:rPr>
        <w:t xml:space="preserve"> vietose</w:t>
      </w:r>
    </w:p>
    <w:p w14:paraId="3BD4370C" w14:textId="77777777" w:rsidR="00275FEE" w:rsidRDefault="00275FEE">
      <w:pPr>
        <w:ind w:firstLine="851"/>
        <w:rPr>
          <w:bCs/>
          <w:lang w:eastAsia="en-US"/>
        </w:rPr>
      </w:pPr>
    </w:p>
    <w:p w14:paraId="3BD4370D" w14:textId="77777777" w:rsidR="00275FEE" w:rsidRDefault="00DB0A30">
      <w:pPr>
        <w:spacing w:line="276" w:lineRule="auto"/>
        <w:ind w:firstLine="851"/>
      </w:pPr>
      <w:r>
        <w:t xml:space="preserve">Vilniaus mieste įstaigų, teikiančių </w:t>
      </w:r>
      <w:proofErr w:type="spellStart"/>
      <w:r>
        <w:t>apnakvindinimo</w:t>
      </w:r>
      <w:proofErr w:type="spellEnd"/>
      <w:r>
        <w:t xml:space="preserve"> paslaugas tinklas nėra platus, tačiau optimalus. Paslaugas teikia Vilniaus miesto nakvynės namai ir Vilniaus arkivyskupijos </w:t>
      </w:r>
      <w:proofErr w:type="spellStart"/>
      <w:r>
        <w:t>Carito</w:t>
      </w:r>
      <w:proofErr w:type="spellEnd"/>
      <w:r>
        <w:t xml:space="preserve"> Laikinieji namai. Vilniaus miesto nakvynės namuose laikino apgyvendinimo paslaugos 2017 metais buvo suteiktos 261 socialinės rizikos asmeniui, laikino </w:t>
      </w:r>
      <w:proofErr w:type="spellStart"/>
      <w:r>
        <w:t>apnakvindinimo</w:t>
      </w:r>
      <w:proofErr w:type="spellEnd"/>
      <w:r>
        <w:t xml:space="preserve"> paslaugos filiale A. Kojelavičiaus g. 50 suteiktos 532 asmenims, filiale „Sala“ – 5011 neblaivių, apsvaigusių asmenų. Vilniaus arkivyskupijos </w:t>
      </w:r>
      <w:proofErr w:type="spellStart"/>
      <w:r>
        <w:t>Carito</w:t>
      </w:r>
      <w:proofErr w:type="spellEnd"/>
      <w:r>
        <w:t xml:space="preserve"> Laikinuose namuose apgyvendinimo paslaugos buvo teikiamos 166 asmenims, </w:t>
      </w:r>
      <w:proofErr w:type="spellStart"/>
      <w:r>
        <w:t>apnakvindinimo</w:t>
      </w:r>
      <w:proofErr w:type="spellEnd"/>
      <w:r>
        <w:t xml:space="preserve"> paslaugos buvo teikiamos vidutiniškai 65 asmenims per mėnesį. Didelė Nakvynės </w:t>
      </w:r>
      <w:proofErr w:type="spellStart"/>
      <w:r>
        <w:t>nakvynės</w:t>
      </w:r>
      <w:proofErr w:type="spellEnd"/>
      <w:r>
        <w:t xml:space="preserve"> namų gyventojų dalis yra pensinio amžiaus asmenys ir neįgalumą turintys asmenys, kuriems nustatytas dalinis darbingumas arba visiškas nedarbingumas. </w:t>
      </w:r>
    </w:p>
    <w:p w14:paraId="3BD4370E" w14:textId="77777777" w:rsidR="00275FEE" w:rsidRDefault="00DB0A30">
      <w:pPr>
        <w:spacing w:line="276" w:lineRule="auto"/>
        <w:ind w:firstLine="851"/>
      </w:pPr>
      <w:r>
        <w:t xml:space="preserve">Nakvynės ir laikino </w:t>
      </w:r>
      <w:proofErr w:type="spellStart"/>
      <w:r>
        <w:t>apnakvidinimo</w:t>
      </w:r>
      <w:proofErr w:type="spellEnd"/>
      <w:r>
        <w:t xml:space="preserve"> namuose turi būti suteiktos ne tik </w:t>
      </w:r>
      <w:proofErr w:type="spellStart"/>
      <w:r>
        <w:t>apnakvindinimo</w:t>
      </w:r>
      <w:proofErr w:type="spellEnd"/>
      <w:r>
        <w:t xml:space="preserve"> paslaugos, bet ir visavertės socialinių įgūdžių ir palaikymo bei kitos būtinosios paslaugos (asmeninės higienos, buitinių ir kt.) asmenims, neturintiems gyvenamosios vietos ar dėl patirto smurto, prievartos ar kitų priežasčių negalintiems ja naudotis, siekiant atkurti savarankiškumą, prarastus socialinius ryšius ir padėti integruotis į visuomenę. </w:t>
      </w:r>
    </w:p>
    <w:p w14:paraId="3BD4370F" w14:textId="77777777" w:rsidR="00275FEE" w:rsidRDefault="00DB0A30">
      <w:pPr>
        <w:spacing w:line="276" w:lineRule="auto"/>
        <w:ind w:firstLine="851"/>
      </w:pPr>
      <w:r>
        <w:t xml:space="preserve">Siekiant gerinti socialinių paslaugų kokybę ir prieinamumą socialinės rizikos asmenims, 2018 metais pradedamas vykdyti investicinis projektas </w:t>
      </w:r>
      <w:r>
        <w:rPr>
          <w:rFonts w:eastAsia="Calibri"/>
          <w:lang w:eastAsia="en-US"/>
        </w:rPr>
        <w:t xml:space="preserve">Vilniaus miesto nakvynės namų filialo A. Kojelavičiaus g. 50 rekonstrukcija. </w:t>
      </w:r>
      <w:r>
        <w:t>Šiuo metu patalpos yra labai prastos būklės: pastato apšiltinimas atliktas nekokybiškai, inžinerinė įranga susidėvėjusi, veikia neefektyviai ir netenkina dabartinių įstaigos poreikių, ne visos gyvenamosios patalpos pritaikytos neįgaliesiems. Stogas yra nesandarus, vietomis praleidžia į patalpas lietaus vandenį, dėl nuolatinio drėgmės poveikio cokolis aptrupėjęs, vietomis atsilupusios medinės dailylentės. Vykdant pastato rekonstrukciją b</w:t>
      </w:r>
      <w:r>
        <w:rPr>
          <w:rFonts w:eastAsia="Calibri"/>
          <w:lang w:eastAsia="en-US"/>
        </w:rPr>
        <w:t xml:space="preserve">us apšiltinti pastato išoriniai atitvarai, pakeistas stogas, atlikti vidaus apdailos darbai, modernizuotos vidaus inžinerinės sistemos, įrengtas vandens gręžinys, sutvarkyta teritorija ir t. t. Planuojama į naują priestatą perkelti nakvynės namų filialą „Sala“.  Numatoma </w:t>
      </w:r>
      <w:r>
        <w:t>projekto pradžia 2018 metų liepos 1 d., pabaiga 2021 metų birželio 30 d.</w:t>
      </w:r>
    </w:p>
    <w:p w14:paraId="3BD43710" w14:textId="77777777" w:rsidR="00275FEE" w:rsidRDefault="00DB0A30">
      <w:pPr>
        <w:pStyle w:val="HTMLiankstoformatuotas"/>
        <w:tabs>
          <w:tab w:val="clear" w:pos="916"/>
          <w:tab w:val="left" w:pos="900"/>
        </w:tabs>
        <w:spacing w:line="276" w:lineRule="auto"/>
        <w:jc w:val="center"/>
      </w:pPr>
      <w:r>
        <w:rPr>
          <w:rFonts w:ascii="Times New Roman" w:hAnsi="Times New Roman" w:cs="Times New Roman"/>
          <w:b/>
          <w:sz w:val="24"/>
          <w:szCs w:val="24"/>
        </w:rPr>
        <w:t>Maitinimo organizavimas</w:t>
      </w:r>
    </w:p>
    <w:p w14:paraId="3BD43711" w14:textId="77777777" w:rsidR="00275FEE" w:rsidRDefault="00275FEE">
      <w:pPr>
        <w:pStyle w:val="HTMLiankstoformatuotas"/>
        <w:tabs>
          <w:tab w:val="clear" w:pos="916"/>
          <w:tab w:val="left" w:pos="900"/>
        </w:tabs>
        <w:spacing w:line="276" w:lineRule="auto"/>
        <w:rPr>
          <w:rFonts w:ascii="Times New Roman" w:hAnsi="Times New Roman" w:cs="Times New Roman"/>
          <w:b/>
          <w:sz w:val="24"/>
          <w:szCs w:val="24"/>
        </w:rPr>
      </w:pPr>
    </w:p>
    <w:p w14:paraId="3BD43712" w14:textId="77777777" w:rsidR="00275FEE" w:rsidRDefault="00DB0A30">
      <w:pPr>
        <w:spacing w:line="276" w:lineRule="auto"/>
        <w:ind w:right="-1" w:firstLine="851"/>
      </w:pPr>
      <w:r>
        <w:t>Maitinimo organizavimo paslauga teikiama nepasiturintiems asmenims, kurie neturi sąlygų ar dėl nepakankamo savarankiškumo nepajėgia pasigaminti maisto namuose. Socialinės paramos centro socialiniai darbuotojai ir Vilniaus miesto nakvynės namų darbuotojai nukreipia asmenis, pageidaujančius gauti maitinimo paslaugas, į nevalstybines organizacijas.</w:t>
      </w:r>
    </w:p>
    <w:p w14:paraId="3BD43713" w14:textId="77777777" w:rsidR="00275FEE" w:rsidRDefault="00DB0A30">
      <w:pPr>
        <w:spacing w:line="276" w:lineRule="auto"/>
        <w:ind w:right="-1" w:firstLine="851"/>
      </w:pPr>
      <w:r>
        <w:t>2017 metais LPF ,,Vilties centras” kasdien teikė nemokamus pietus vidutiniškai nuo 610 iki 680 asmenų, LPF ,,</w:t>
      </w:r>
      <w:proofErr w:type="spellStart"/>
      <w:r>
        <w:t>Harė</w:t>
      </w:r>
      <w:proofErr w:type="spellEnd"/>
      <w:r>
        <w:t xml:space="preserve"> Krišna maistas kūnui ir sielai“ vidutiniškai per dieną pamaitino apie 100 asmenų, o Vilniaus arkivyskupijos „Caritas“ valgykloje „Betanija“ duodant maistą išsinešti į namus per dieną buvo pamaitinama apie 630 asmenų, Maltos ordino tarnyba maitinimo paslaugą teikė 60 </w:t>
      </w:r>
      <w:r>
        <w:lastRenderedPageBreak/>
        <w:t xml:space="preserve">asmenų, pagalbą maisto produktais, kai maistas pristatomas į asmens namus arba asmenys patys pasiima maistą iš dalinimo punkto, – 80 asmenų.  </w:t>
      </w:r>
    </w:p>
    <w:p w14:paraId="3BD43714" w14:textId="77777777" w:rsidR="00275FEE" w:rsidRDefault="00DB0A30">
      <w:pPr>
        <w:spacing w:line="276" w:lineRule="auto"/>
        <w:ind w:right="-1" w:firstLine="851"/>
      </w:pPr>
      <w:r>
        <w:t xml:space="preserve">Vilniaus miesto savivaldybės administracija 2016 m. gruodžio 30 d. pasirašė trišalę Jungtinės veiklos sutartį su Europos socialinio fondo agentūra ir paramos ir labdaros fondu „Maisto bankas“ dėl maisto produktų tiekimo ir dalinimo labiausiai skurstantiems asmenims. Nuo 2018 metų numatytos projektą papildančios priemonės – asmens higienos prekių dalijimas labiausiai skurstantiems Lietuvos gyventojams. Savivaldybės partneriai Vilniaus miesto socialinės paramos centras bendradarbiaudamas su labdaros ir paramos fondu „Maisto bankas“, 2017 metais padėjo organizuoti paramos maisto produktais iš Europos pagalbos labiausiai skurstantiems asmenims fondo teikimą – iš nepasiturinčių asmenų priėmė prašymus, vertino jų pajamas ir nustatė teisę į tokio pobūdžio paramą. 2017 metais buvo priimti 5546 prašymai dėl paramos teikimo 9476 asmenims (2016 metais – 6924 prašymai, 12563 asmenims). Pastebima, kad mažėja besikreipiančių dėl paramos maistu skaičius. Lyginant su 2016 metais, paramos maistu gavėjų skaičius sumažėjo apie 25 proc., prašymų skaičius – apie 20 proc.  </w:t>
      </w:r>
    </w:p>
    <w:p w14:paraId="3BD43715" w14:textId="77777777" w:rsidR="00275FEE" w:rsidRDefault="00DB0A30">
      <w:pPr>
        <w:pStyle w:val="Sraopastraipa"/>
        <w:spacing w:line="276" w:lineRule="auto"/>
        <w:ind w:left="0" w:firstLine="709"/>
        <w:jc w:val="both"/>
      </w:pPr>
      <w:r>
        <w:rPr>
          <w:rFonts w:ascii="Times New Roman" w:hAnsi="Times New Roman" w:cs="Times New Roman"/>
          <w:sz w:val="24"/>
        </w:rPr>
        <w:t>Labdaros ir paramos fondui „Maisto bankas“ periodiškai buvo teikiami nepasiturinčių šeimų, kurioms socialiniai darbuotojai rekomendavo skirti papildomą paramą maisto produktais, sąrašai. Vienkartiniai maisto produktų rinkiniai suteikti 4488 asmenims (2016 metais – 3000 asmenų), 720 asmenų gavo paskutinės galiojimo dienos produktus (2016 metais – 467 asmenys). Minėti duomenys rodo, kad poreikis šio pobūdžio paramai per pastaruosius metus padidėjo, ši parama suteikta apie 35 proc. daugiau asmenų nei 2016 metais.</w:t>
      </w:r>
    </w:p>
    <w:p w14:paraId="3BD43716" w14:textId="77777777" w:rsidR="00275FEE" w:rsidRDefault="00DB0A30">
      <w:pPr>
        <w:spacing w:line="276" w:lineRule="auto"/>
        <w:ind w:firstLine="851"/>
        <w:rPr>
          <w:rFonts w:eastAsia="Calibri"/>
          <w:szCs w:val="22"/>
          <w:lang w:eastAsia="en-US"/>
        </w:rPr>
      </w:pPr>
      <w:r>
        <w:rPr>
          <w:rFonts w:eastAsia="Calibri"/>
          <w:lang w:eastAsia="en-US"/>
        </w:rPr>
        <w:t xml:space="preserve">Savivaldybės biudžeto lėšomis </w:t>
      </w:r>
      <w:r>
        <w:t xml:space="preserve">2018 metais </w:t>
      </w:r>
      <w:r>
        <w:rPr>
          <w:rFonts w:eastAsia="Calibri"/>
          <w:lang w:eastAsia="en-US"/>
        </w:rPr>
        <w:t>planuojamas įgyvendinti LPF „Vilties centras“ rekonstrukcijos projektas. Įgyvendinus projektą bus įkurtas socialinių paslaugų centras socialinės</w:t>
      </w:r>
      <w:r>
        <w:rPr>
          <w:rFonts w:eastAsia="Calibri"/>
          <w:szCs w:val="22"/>
          <w:lang w:eastAsia="en-US"/>
        </w:rPr>
        <w:t xml:space="preserve"> rizikos asmenims: 96 vietų labdaros valgykla bei asmens higienos paslaugų patalpos, 10 vietų laikino apgyvendinimo patalpos. </w:t>
      </w:r>
    </w:p>
    <w:p w14:paraId="3BD43717" w14:textId="77777777" w:rsidR="00275FEE" w:rsidRDefault="00275FEE">
      <w:pPr>
        <w:spacing w:line="276" w:lineRule="auto"/>
        <w:ind w:firstLine="851"/>
      </w:pPr>
    </w:p>
    <w:p w14:paraId="3BD43718" w14:textId="77777777" w:rsidR="00275FEE" w:rsidRDefault="00DB0A30">
      <w:pPr>
        <w:pStyle w:val="HTMLiankstoformatuotas"/>
        <w:tabs>
          <w:tab w:val="clear" w:pos="916"/>
          <w:tab w:val="left" w:pos="900"/>
        </w:tabs>
        <w:spacing w:line="276" w:lineRule="auto"/>
        <w:jc w:val="center"/>
      </w:pPr>
      <w:r>
        <w:rPr>
          <w:rFonts w:ascii="Times New Roman" w:hAnsi="Times New Roman" w:cs="Times New Roman"/>
          <w:b/>
          <w:sz w:val="24"/>
          <w:szCs w:val="24"/>
        </w:rPr>
        <w:t>Asmeninės higienos ir priežiūros paslaugų organizavimas</w:t>
      </w:r>
    </w:p>
    <w:p w14:paraId="3BD43719" w14:textId="77777777" w:rsidR="00275FEE" w:rsidRDefault="00275FEE">
      <w:pPr>
        <w:spacing w:line="276" w:lineRule="auto"/>
        <w:ind w:right="-1" w:firstLine="709"/>
      </w:pPr>
    </w:p>
    <w:p w14:paraId="3BD4371A" w14:textId="77777777" w:rsidR="00275FEE" w:rsidRDefault="00DB0A30">
      <w:pPr>
        <w:spacing w:line="276" w:lineRule="auto"/>
        <w:ind w:right="-1" w:firstLine="709"/>
      </w:pPr>
      <w:r>
        <w:t>Asmeninės higienos ir priežiūros paslauga, išduodant pirties talonus, teikiama nepasiturintiems vilniečiams, gyvenantiems butuose be patogumų arba neturintiems gyvenamosios vietos, siekiant užtikrinti minimalių asmens higienos poreikių tenkinimą.</w:t>
      </w:r>
    </w:p>
    <w:p w14:paraId="3BD4371B" w14:textId="77777777" w:rsidR="00275FEE" w:rsidRDefault="00DB0A30">
      <w:pPr>
        <w:spacing w:line="276" w:lineRule="auto"/>
        <w:ind w:right="-1" w:firstLine="709"/>
      </w:pPr>
      <w:r>
        <w:t>Asmeninės higienos ir priežiūros paslaugas organizuoja Socialinės paramos skyrius, o maudymosi talonus išduoda Socialinės paramos centro</w:t>
      </w:r>
      <w:r>
        <w:rPr>
          <w:b/>
        </w:rPr>
        <w:t xml:space="preserve"> </w:t>
      </w:r>
      <w:r>
        <w:t xml:space="preserve">Socialinio darbo skyrius ir Vilniaus miesto nakvynės namai. 2017 metais asmeninės higienos ir priežiūros paslaugoms gauti  Z. </w:t>
      </w:r>
      <w:proofErr w:type="spellStart"/>
      <w:r>
        <w:t>Stupenko</w:t>
      </w:r>
      <w:proofErr w:type="spellEnd"/>
      <w:r>
        <w:t xml:space="preserve"> firmos pirtyje buvo išduoti 25197 pirties talonai, vidutiniškai per mėnesį pirties talonai buvo išduodami 700 asmenų (2016 metais – 23738 pirties talonai, vidutiniškai per mėnesį pirties talonai buvo išduodami 637 asmenims). Socialiniai darbuotojai taip pat siunčia asmenis asmeninės higienos paslaugoms gauti ir į nevyriausybines organizacijas – Vilniaus arkivyskupijos „Caritas“ socialinį centrą.</w:t>
      </w:r>
    </w:p>
    <w:p w14:paraId="3BD4371C" w14:textId="77777777" w:rsidR="00275FEE" w:rsidRDefault="00DB0A30">
      <w:pPr>
        <w:spacing w:line="276" w:lineRule="auto"/>
        <w:ind w:right="-1" w:firstLine="709"/>
        <w:jc w:val="center"/>
      </w:pPr>
      <w:r>
        <w:rPr>
          <w:b/>
        </w:rPr>
        <w:t xml:space="preserve">6.1.4. Programos ir projektai </w:t>
      </w:r>
    </w:p>
    <w:p w14:paraId="3BD4371D" w14:textId="77777777" w:rsidR="00275FEE" w:rsidRDefault="00275FEE">
      <w:pPr>
        <w:spacing w:line="276" w:lineRule="auto"/>
        <w:ind w:right="-1" w:firstLine="709"/>
        <w:jc w:val="center"/>
        <w:rPr>
          <w:b/>
        </w:rPr>
      </w:pPr>
    </w:p>
    <w:p w14:paraId="3BD4371E" w14:textId="77777777" w:rsidR="00275FEE" w:rsidRDefault="00DB0A30">
      <w:pPr>
        <w:spacing w:line="276" w:lineRule="auto"/>
        <w:ind w:right="-1" w:firstLine="709"/>
        <w:jc w:val="center"/>
        <w:rPr>
          <w:b/>
        </w:rPr>
      </w:pPr>
      <w:r>
        <w:rPr>
          <w:b/>
        </w:rPr>
        <w:t>Romų taboro bendruomenės socialinė integracija</w:t>
      </w:r>
    </w:p>
    <w:p w14:paraId="3BD4371F" w14:textId="77777777" w:rsidR="00275FEE" w:rsidRDefault="00275FEE">
      <w:pPr>
        <w:spacing w:line="276" w:lineRule="auto"/>
        <w:ind w:firstLine="709"/>
      </w:pPr>
    </w:p>
    <w:p w14:paraId="3BD43720" w14:textId="77777777" w:rsidR="00275FEE" w:rsidRDefault="00DB0A30">
      <w:pPr>
        <w:spacing w:line="276" w:lineRule="auto"/>
        <w:ind w:firstLine="851"/>
      </w:pPr>
      <w:r>
        <w:t xml:space="preserve">Vilniaus miesto savivaldybės tarybos 2016 m. balandžio 19 d. sprendimu Nr. 1-410 patvirtinta Vilniaus (Kirtimų) romų taboro bendruomenės integracijos į visuomenę 2016–2019 metų programa. Vadovaudamasis minėta programa, Vilniaus miesto socialinės paramos centras 2017 </w:t>
      </w:r>
      <w:r>
        <w:lastRenderedPageBreak/>
        <w:t>metais tęsė pradėtas vykdyti Vilniaus (Kirtimų) romų taboro bendruomenės integracijos į visuomenę 2016–2019 metų  programos priemones: 1) teikti visiems privalomo ikimokyklinio ir priešmokyklinio ugdymo paslaugas romų tautybės šeimoms, įtrauktoms į socialinės rizikos šeimų, auginančių vaikus, apskaitą ir socialinių įgūdžių stokojančių šeimų, auginančių vaikus, sąrašą; 2) organizuoti romų tautybės vaikų ikimokyklinio, priešmokyklinio ir bendrojo ugdymo įstaigų lankymą; 3) taikyti atvejo vadybą išsikeliantiems iš taboro teritorijos, teikti informavimo, tarpininkavimo paslaugas siekiant romų bendruomenės atvirumo institucijoms; 4) užtikrinti institucijų, atsakingų užtikrinant vaikų teisę į ugdymą, bendradarbiavimą.</w:t>
      </w:r>
    </w:p>
    <w:p w14:paraId="3BD43721" w14:textId="77777777" w:rsidR="00275FEE" w:rsidRDefault="00DB0A30">
      <w:pPr>
        <w:spacing w:line="276" w:lineRule="auto"/>
        <w:ind w:firstLine="709"/>
      </w:pPr>
      <w:r>
        <w:t xml:space="preserve">Vilniaus miesto socialinės paramos centro darbuotojai tabore lankėsi 169 kartus, žadino ir lydėjo į ugdymo įstaigas 35 vaikus (2016 metais – 58 vaikus). Socialiniai darbuotojai, siekdami užtikrinti vaikų teisę į ugdymą ir spręsdami romų vaikų ugdymo įstaigų lankymo problemas, nuolat bendradarbiavo su mokyklų pedagogais, Vaiko teisių apsaugos skyriaus specialistais. </w:t>
      </w:r>
    </w:p>
    <w:p w14:paraId="3BD43722" w14:textId="77777777" w:rsidR="00275FEE" w:rsidRDefault="00DB0A30">
      <w:pPr>
        <w:spacing w:line="276" w:lineRule="auto"/>
        <w:ind w:firstLine="851"/>
      </w:pPr>
      <w:r>
        <w:t xml:space="preserve">Atvejo vadyba buvo taikoma 10 šeimų, įtrauktų į socialinės rizikos šeimų, auginančių vaikus, apskaitą ir įrašytų į socialinių įgūdžių stokojančių šeimų, auginančių vaikus, sąrašą, kuriose auga 39 vaikai. 2017 metais 2 šeimos išsikraustė gyventi į socialinius būstus, 2 šeimos išsinuomojo būstą (iš jų viena pasinaudojo teise į paramą būstui išsinuomoti). </w:t>
      </w:r>
    </w:p>
    <w:p w14:paraId="3BD43723" w14:textId="77777777" w:rsidR="00275FEE" w:rsidRDefault="00275FEE">
      <w:pPr>
        <w:spacing w:line="276" w:lineRule="auto"/>
        <w:ind w:firstLine="851"/>
        <w:rPr>
          <w:sz w:val="20"/>
          <w:szCs w:val="20"/>
        </w:rPr>
      </w:pPr>
    </w:p>
    <w:p w14:paraId="3BD43724" w14:textId="77777777" w:rsidR="00275FEE" w:rsidRDefault="00DB0A30">
      <w:pPr>
        <w:spacing w:line="276" w:lineRule="auto"/>
        <w:ind w:firstLine="709"/>
        <w:jc w:val="center"/>
        <w:rPr>
          <w:b/>
        </w:rPr>
      </w:pPr>
      <w:r>
        <w:rPr>
          <w:b/>
        </w:rPr>
        <w:t>Smurto programa</w:t>
      </w:r>
    </w:p>
    <w:p w14:paraId="3BD43725" w14:textId="77777777" w:rsidR="00275FEE" w:rsidRDefault="00DB0A30">
      <w:pPr>
        <w:tabs>
          <w:tab w:val="left" w:pos="540"/>
        </w:tabs>
        <w:spacing w:line="276" w:lineRule="auto"/>
        <w:ind w:left="5040" w:hanging="5220"/>
        <w:rPr>
          <w:b/>
        </w:rPr>
      </w:pPr>
      <w:r>
        <w:tab/>
      </w:r>
      <w:r>
        <w:rPr>
          <w:b/>
        </w:rPr>
        <w:t xml:space="preserve"> </w:t>
      </w:r>
    </w:p>
    <w:p w14:paraId="3BD43726" w14:textId="77777777" w:rsidR="00275FEE" w:rsidRDefault="00DB0A30">
      <w:pPr>
        <w:spacing w:line="276" w:lineRule="auto"/>
        <w:ind w:firstLine="851"/>
      </w:pPr>
      <w:r>
        <w:t xml:space="preserve">Vilniaus miesto savivaldybės tarybos 2017 m. birželio 14 d. sprendimu Nr. 1-1002 patvirtinta Vilniaus miesto savivaldybės prevencijos ir pagalbos smurtą artimoje aplinkoje patyrusiems asmenims 2017–2021 metų programa (toliau – Programa). </w:t>
      </w:r>
    </w:p>
    <w:p w14:paraId="3BD43727" w14:textId="77777777" w:rsidR="00275FEE" w:rsidRDefault="00DB0A30">
      <w:pPr>
        <w:spacing w:line="276" w:lineRule="auto"/>
        <w:ind w:firstLine="851"/>
      </w:pPr>
      <w:r>
        <w:t>Programos tikslai:</w:t>
      </w:r>
    </w:p>
    <w:p w14:paraId="3BD43728" w14:textId="77777777" w:rsidR="00275FEE" w:rsidRDefault="00DB0A30">
      <w:pPr>
        <w:spacing w:line="276" w:lineRule="auto"/>
        <w:ind w:firstLine="851"/>
      </w:pPr>
      <w:r>
        <w:t>1. sumažinti Savivaldybės gyventojų pakantumą smurtiniam elgesiui, vykdant visuomenei skirtas šviečiamojo pobūdžio veiklas;</w:t>
      </w:r>
    </w:p>
    <w:p w14:paraId="3BD43729" w14:textId="77777777" w:rsidR="00275FEE" w:rsidRDefault="00DB0A30">
      <w:pPr>
        <w:spacing w:line="276" w:lineRule="auto"/>
        <w:ind w:firstLine="851"/>
      </w:pPr>
      <w:r>
        <w:t>2. padidinti skubios, ilgalaikės, specializuotos kompleksinės pagalbos smurtą artimoje aplinkoje patyrusiems asmenims prieinamumą Savivaldybėje;</w:t>
      </w:r>
    </w:p>
    <w:p w14:paraId="3BD4372A" w14:textId="77777777" w:rsidR="00275FEE" w:rsidRDefault="00DB0A30">
      <w:pPr>
        <w:spacing w:line="276" w:lineRule="auto"/>
        <w:ind w:firstLine="851"/>
      </w:pPr>
      <w:r>
        <w:t>3. užtikrinti efektyvų specialistų, dirbančių smurto artimoje aplinkoje įveikimo srityje, reagavimą į smurto artimoje aplinkoje nusikaltimus, ugdant šių specialistų kompetencijas ir sukuriant jų bendradarbiavimo tinklą;</w:t>
      </w:r>
    </w:p>
    <w:p w14:paraId="3BD4372B" w14:textId="77777777" w:rsidR="00275FEE" w:rsidRDefault="00DB0A30">
      <w:pPr>
        <w:spacing w:line="276" w:lineRule="auto"/>
        <w:ind w:firstLine="851"/>
      </w:pPr>
      <w:r>
        <w:t>4. sumažinti kartotinių (recidyvinių) smurto artimoje aplinkoje nusikaltimų skaičių, organizuojant smurtinio elgesio keitimo programas smurtautojams Savivaldybėje.</w:t>
      </w:r>
    </w:p>
    <w:p w14:paraId="3BD4372C" w14:textId="77777777" w:rsidR="00275FEE" w:rsidRDefault="00DB0A30">
      <w:pPr>
        <w:spacing w:line="276" w:lineRule="auto"/>
        <w:ind w:firstLine="851"/>
      </w:pPr>
      <w:r>
        <w:t xml:space="preserve">Galimai smurtą patyrusių vaikų skaičius Vilniaus mieste 2017 metais – 473, iš jų 292 berniukai ir 181 mergaitė. Nuo smurto nukentėjusiems vaikams ir jų šeimoms teiktos paslaugos: 41 asmeniui teikta kompleksinė pagalba, 59 psichologo konsultacija, 2 mokyklos socialinio pedagogo pagalba, 18 socialinio darbuotojo pagalba, 343 kitos paslaugos. </w:t>
      </w:r>
    </w:p>
    <w:p w14:paraId="3BD4372D" w14:textId="77777777" w:rsidR="00275FEE" w:rsidRDefault="00DB0A30">
      <w:pPr>
        <w:spacing w:line="276" w:lineRule="auto"/>
        <w:ind w:firstLine="851"/>
      </w:pPr>
      <w:r>
        <w:rPr>
          <w:rFonts w:eastAsia="Calibri"/>
          <w:lang w:val="en-US"/>
        </w:rPr>
        <w:t>V</w:t>
      </w:r>
      <w:proofErr w:type="spellStart"/>
      <w:r>
        <w:rPr>
          <w:rFonts w:eastAsia="Calibri"/>
        </w:rPr>
        <w:t>eiksmingai</w:t>
      </w:r>
      <w:proofErr w:type="spellEnd"/>
      <w:r>
        <w:rPr>
          <w:rFonts w:eastAsia="Calibri"/>
        </w:rPr>
        <w:t xml:space="preserve"> sustabdyti smurtą artimoje aplinkoje ir apsaugoti nukentėjusius asmenis galima tik sutelkus įvairių sričių specialistų pastangas, t. y. užtikrinus koordinuotą bendruomenės atsaką. Tam yra būtinas sutarimas tarp specializuotos pagalbos centrų, paramą teikiančių organizacijų, policijos, teisėsaugos, medicinos, vaiko teisių apsaugos ir kitų institucijų, siekiant efektyviai užtikrinti asmens, šeimos ir bendruomenės saugumą ir reikalingą pagalbą iš smurtinių santykių ištrūkti siekiantiems asmenims</w:t>
      </w:r>
      <w:r>
        <w:t>.</w:t>
      </w:r>
    </w:p>
    <w:p w14:paraId="3BD4372E" w14:textId="77777777" w:rsidR="00275FEE" w:rsidRDefault="00275FEE">
      <w:pPr>
        <w:pStyle w:val="Sraopastraipa"/>
        <w:jc w:val="both"/>
        <w:rPr>
          <w:rFonts w:ascii="Times New Roman" w:hAnsi="Times New Roman" w:cs="Times New Roman"/>
        </w:rPr>
      </w:pPr>
    </w:p>
    <w:p w14:paraId="3BD4372F" w14:textId="77777777" w:rsidR="00275FEE" w:rsidRDefault="00DB0A30">
      <w:pPr>
        <w:spacing w:line="276" w:lineRule="auto"/>
        <w:ind w:firstLine="709"/>
        <w:jc w:val="center"/>
        <w:rPr>
          <w:b/>
        </w:rPr>
      </w:pPr>
      <w:r>
        <w:rPr>
          <w:b/>
        </w:rPr>
        <w:t>Kovos su prekyba žmonėmis 2017-2019 metų veiksmų planas</w:t>
      </w:r>
    </w:p>
    <w:p w14:paraId="3BD43730" w14:textId="77777777" w:rsidR="00275FEE" w:rsidRDefault="00275FEE">
      <w:pPr>
        <w:spacing w:line="276" w:lineRule="auto"/>
        <w:ind w:firstLine="709"/>
        <w:jc w:val="center"/>
        <w:rPr>
          <w:b/>
          <w:sz w:val="20"/>
          <w:szCs w:val="20"/>
        </w:rPr>
      </w:pPr>
    </w:p>
    <w:p w14:paraId="3BD43731" w14:textId="77777777" w:rsidR="00275FEE" w:rsidRDefault="00DB0A30">
      <w:pPr>
        <w:pStyle w:val="Antrats"/>
        <w:tabs>
          <w:tab w:val="left" w:pos="1296"/>
        </w:tabs>
        <w:spacing w:line="276" w:lineRule="auto"/>
        <w:ind w:firstLine="851"/>
      </w:pPr>
      <w:r>
        <w:t xml:space="preserve">Lietuvos Respublikos vidaus reikalų ministras 2016 m. rugpjūčio 29 d. įsakymu </w:t>
      </w:r>
      <w:r>
        <w:br/>
        <w:t xml:space="preserve">Nr. 1V-598 „Dėl Kovos su prekyba žmonėmis 2017–2019 metų veiksmų plano patvirtinimo“ patvirtino Kovos su prekyba žmonėmis 2017–2019 metų veiksmų planą (toliau – Veiksmų planas). Veiksmų plane numatyta sudaryti ir esant poreikiui kasmet atnaujinti Kovos su prekyba žmonėmis koordinavimo komisijas savivaldybėse. Atsižvelgiant į tai, Vilniaus miesto savivaldybės administracijos direktoriaus 2018 m. sausio 18 d. įsakymu Nr. 30-154  „Dėl Pagalbos prekybos žmonėmis aukoms koordinavimo ir prevencijos komisijos sudarymo“ sudaryta Pagalbos prekybos žmonėmis aukoms koordinavo ir prevencijos komisija. Komisijai pavesta parengti Vilniaus miesto savivaldybės kovos su prekyba žmonėmis koordinavimo tvarkos aprašą bei koordinuoti kovos su prekyba žmonėmis veiksmus Savivaldybėje. </w:t>
      </w:r>
    </w:p>
    <w:p w14:paraId="3BD43732" w14:textId="77777777" w:rsidR="00275FEE" w:rsidRDefault="00275FEE">
      <w:pPr>
        <w:pStyle w:val="Antrats"/>
        <w:tabs>
          <w:tab w:val="left" w:pos="1296"/>
        </w:tabs>
        <w:spacing w:line="276" w:lineRule="auto"/>
        <w:ind w:firstLine="851"/>
      </w:pPr>
    </w:p>
    <w:p w14:paraId="3BD43733" w14:textId="77777777" w:rsidR="00275FEE" w:rsidRDefault="00DB0A30">
      <w:pPr>
        <w:tabs>
          <w:tab w:val="left" w:pos="2725"/>
          <w:tab w:val="left" w:pos="3238"/>
        </w:tabs>
        <w:spacing w:line="276" w:lineRule="auto"/>
        <w:ind w:firstLine="709"/>
        <w:jc w:val="center"/>
      </w:pPr>
      <w:r>
        <w:rPr>
          <w:b/>
        </w:rPr>
        <w:t>Pabėgėlių programa</w:t>
      </w:r>
    </w:p>
    <w:p w14:paraId="3BD43734" w14:textId="77777777" w:rsidR="00275FEE" w:rsidRDefault="00275FEE">
      <w:pPr>
        <w:spacing w:line="276" w:lineRule="auto"/>
      </w:pPr>
    </w:p>
    <w:p w14:paraId="3BD43735" w14:textId="77777777" w:rsidR="00275FEE" w:rsidRDefault="00DB0A30">
      <w:pPr>
        <w:spacing w:line="276" w:lineRule="auto"/>
        <w:ind w:firstLine="851"/>
      </w:pPr>
      <w:r>
        <w:t xml:space="preserve">Lietuvos Respublikos Vyriausybės 2015 m. birželio 22 d. nutarimo Nr. 628 „Dėl užsieniečių perkėlimo į Lietuvos Respublikos teritoriją“ 3.4 papunkčiu Lietuvos Respublikos </w:t>
      </w:r>
      <w:r>
        <w:rPr>
          <w:color w:val="000000"/>
        </w:rPr>
        <w:t>socialinės apsaugos ir darbo ministerijai</w:t>
      </w:r>
      <w:r>
        <w:t xml:space="preserve"> pavedama bendradarbiauti su savivaldybių institucijomis, kad verslo, nevyriausybinių, savanoriškų organizacijų, bendruomenių atstovams ir Lietuvos gyventojams būtų sudarytos sąlygos dalyvauti integracijos procese.</w:t>
      </w:r>
    </w:p>
    <w:p w14:paraId="3BD43736" w14:textId="77777777" w:rsidR="00275FEE" w:rsidRDefault="00DB0A30">
      <w:pPr>
        <w:spacing w:line="276" w:lineRule="auto"/>
        <w:ind w:firstLine="851"/>
      </w:pPr>
      <w:r>
        <w:t xml:space="preserve">Siekdama sudaryti sąlygas sklandžiam </w:t>
      </w:r>
      <w:bookmarkStart w:id="31" w:name="OLE_LINK2"/>
      <w:bookmarkStart w:id="32" w:name="OLE_LINK1"/>
      <w:r>
        <w:t xml:space="preserve">užsieniečių, </w:t>
      </w:r>
      <w:bookmarkEnd w:id="31"/>
      <w:bookmarkEnd w:id="32"/>
      <w:r>
        <w:t xml:space="preserve">perkeltų ar atvykusių į Lietuvos Respublikos teritoriją ir apgyvendintų Vilniaus miesto savivaldybėje, socialinės integracijos procesui, savivaldybė pasirašė bendradarbiavimo vykdant užsieniečių socialinę integraciją sutartį su Vilniaus arkivyskupijos </w:t>
      </w:r>
      <w:proofErr w:type="spellStart"/>
      <w:r>
        <w:t>Caritu</w:t>
      </w:r>
      <w:proofErr w:type="spellEnd"/>
      <w:r>
        <w:t xml:space="preserve"> dėl pabėgėlių bendruomenės centro išlaikymo. Planuojama, kad 160 užsieniečių bus suteiktos socialinės integracijos paslaugos bendruomeniniame integracijos centre.</w:t>
      </w:r>
    </w:p>
    <w:p w14:paraId="3BD43737" w14:textId="77777777" w:rsidR="00275FEE" w:rsidRDefault="00275FEE">
      <w:pPr>
        <w:spacing w:line="276" w:lineRule="auto"/>
        <w:ind w:firstLine="851"/>
      </w:pPr>
    </w:p>
    <w:p w14:paraId="3BD43738" w14:textId="77777777" w:rsidR="00275FEE" w:rsidRDefault="00DB0A30">
      <w:pPr>
        <w:pStyle w:val="HTMLiankstoformatuotas"/>
        <w:tabs>
          <w:tab w:val="clear" w:pos="916"/>
          <w:tab w:val="left" w:pos="900"/>
        </w:tabs>
        <w:spacing w:line="276" w:lineRule="auto"/>
        <w:jc w:val="center"/>
      </w:pPr>
      <w:r>
        <w:rPr>
          <w:rFonts w:ascii="Times New Roman" w:hAnsi="Times New Roman" w:cs="Times New Roman"/>
          <w:b/>
          <w:sz w:val="24"/>
          <w:szCs w:val="24"/>
        </w:rPr>
        <w:t>Užimtumo didinimo programa</w:t>
      </w:r>
    </w:p>
    <w:p w14:paraId="3BD43739" w14:textId="77777777" w:rsidR="00275FEE" w:rsidRDefault="00275FEE">
      <w:pPr>
        <w:pStyle w:val="HTMLiankstoformatuotas"/>
        <w:tabs>
          <w:tab w:val="clear" w:pos="916"/>
          <w:tab w:val="left" w:pos="900"/>
        </w:tabs>
        <w:spacing w:line="276" w:lineRule="auto"/>
        <w:jc w:val="center"/>
        <w:rPr>
          <w:rFonts w:ascii="Times New Roman" w:hAnsi="Times New Roman" w:cs="Times New Roman"/>
          <w:b/>
        </w:rPr>
      </w:pPr>
    </w:p>
    <w:p w14:paraId="3BD4373A" w14:textId="77777777" w:rsidR="00275FEE" w:rsidRDefault="00DB0A30">
      <w:pPr>
        <w:spacing w:line="276" w:lineRule="auto"/>
        <w:ind w:firstLine="851"/>
      </w:pPr>
      <w:r>
        <w:t>Lietuvos Respublikos užimtumo įstatymas numato galimybę vykdyti užimtumo didinimo programas šioms tikslinėms asmenų grupėms įdarbinti: rūpintiniams, nėščioms moterims, asmenims, grįžusiems iš laisvės atėmimo vietų, piniginės socialinės paramos gavėjams, priklausomiems nuo narkotikų žmonėms, prekybos žmonėmis aukoms, grįžusiems į Lietuvą nuolat gyventi politiniams kaliniams, tremtiniams, asmenims, patiriantiems socialinę riziką, vyresniems kaip 40 metų asmenims.</w:t>
      </w:r>
    </w:p>
    <w:p w14:paraId="3BD4373B" w14:textId="77777777" w:rsidR="00275FEE" w:rsidRDefault="00DB0A30">
      <w:pPr>
        <w:spacing w:line="276" w:lineRule="auto"/>
        <w:ind w:firstLine="851"/>
      </w:pPr>
      <w:r>
        <w:t>Pirmenybė Užimtumo didinimo programą įgyvendinti bus teikiama darbdaviams, kurie:</w:t>
      </w:r>
    </w:p>
    <w:p w14:paraId="3BD4373C" w14:textId="77777777" w:rsidR="00275FEE" w:rsidRDefault="00DB0A30">
      <w:pPr>
        <w:spacing w:line="276" w:lineRule="auto"/>
        <w:ind w:firstLine="851"/>
      </w:pPr>
      <w:r>
        <w:t>- pasibaigus 6 mėnesių dalyvavimo Užimtumo didinimo programoje trukmei planuoja įdarbinti pagal neterminuotą darbo sutartį arba pagal terminuotą darbo sutartį į kitas darbo vietas tuos pačius Užimtumo didinimo programos dalyvius;</w:t>
      </w:r>
    </w:p>
    <w:p w14:paraId="3BD4373D" w14:textId="77777777" w:rsidR="00275FEE" w:rsidRDefault="00DB0A30">
      <w:pPr>
        <w:spacing w:line="276" w:lineRule="auto"/>
        <w:ind w:firstLine="851"/>
      </w:pPr>
      <w:r>
        <w:t xml:space="preserve">- vykdys darbus, teikiančius socialinę naudą vietos bendruomenei,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w:t>
      </w:r>
    </w:p>
    <w:p w14:paraId="3BD4373E" w14:textId="77777777" w:rsidR="00275FEE" w:rsidRDefault="00DB0A30">
      <w:pPr>
        <w:spacing w:line="276" w:lineRule="auto"/>
        <w:ind w:firstLine="851"/>
      </w:pPr>
      <w:r>
        <w:t xml:space="preserve">Įgyvendinant Užimtumo didinimo programą bus aktyvinama darbo rinkos užimtumo didinimo ir nedarbo mažinimo politika, didinamas gyventojų užimtumo lygis, suteikiant didesnes galimybes įsidarbinti, plėtojama Vilniaus miesto savivaldybės įmonių rėmimo sistema, pagerinta </w:t>
      </w:r>
      <w:r>
        <w:lastRenderedPageBreak/>
        <w:t xml:space="preserve">bendra socialinė – ekonominė būklė Vilniaus mieste. 2017 metų IV </w:t>
      </w:r>
      <w:proofErr w:type="spellStart"/>
      <w:r>
        <w:t>ketv</w:t>
      </w:r>
      <w:proofErr w:type="spellEnd"/>
      <w:r>
        <w:t xml:space="preserve">. užimtumo programoje dalyvavo 111 asmenų. Planuojama per 2018 metus pagal užimtumo didinimo programos priemones įdarbinti iki 300 socialiniai pažeidžiamų asmenų. </w:t>
      </w:r>
    </w:p>
    <w:p w14:paraId="3BD4373F" w14:textId="77777777" w:rsidR="00275FEE" w:rsidRDefault="00275FEE">
      <w:pPr>
        <w:spacing w:line="276" w:lineRule="auto"/>
        <w:ind w:firstLine="851"/>
        <w:rPr>
          <w:sz w:val="20"/>
          <w:szCs w:val="20"/>
        </w:rPr>
      </w:pPr>
    </w:p>
    <w:p w14:paraId="3BD43740" w14:textId="77777777" w:rsidR="00275FEE" w:rsidRDefault="00DB0A30">
      <w:pPr>
        <w:spacing w:line="276" w:lineRule="auto"/>
        <w:jc w:val="center"/>
        <w:rPr>
          <w:b/>
        </w:rPr>
      </w:pPr>
      <w:r>
        <w:rPr>
          <w:b/>
        </w:rPr>
        <w:t>6.1.5. Bendradarbiavimas su nevyriausybiniu sektoriumi (NVO)</w:t>
      </w:r>
    </w:p>
    <w:p w14:paraId="3BD43741" w14:textId="77777777" w:rsidR="00275FEE" w:rsidRDefault="00275FEE">
      <w:pPr>
        <w:spacing w:line="276" w:lineRule="auto"/>
        <w:ind w:firstLine="851"/>
      </w:pPr>
    </w:p>
    <w:p w14:paraId="3BD43742" w14:textId="77777777" w:rsidR="00275FEE" w:rsidRDefault="00DB0A30">
      <w:pPr>
        <w:spacing w:line="276" w:lineRule="auto"/>
        <w:ind w:firstLine="851"/>
      </w:pPr>
      <w:r>
        <w:rPr>
          <w:rFonts w:eastAsia="Calibri"/>
        </w:rPr>
        <w:t xml:space="preserve">Nacionalinėje pažangos 2014–2020 metų programoje, patvirtintoje Lietuvos Respublikos Vyriausybės 2012 m. lapkričio 28 d. nutarimu, yra numatytas rodiklis, kad iki 2020 m. 15 proc. viešųjų paslaugų būtų perduota nevyriausybinėms organizacijoms, bendruomenėms ir privatiems teikėjams. Vilniaus miesto savivaldybė pirmoji šalyje pagal Lietuvos Respublikos viešųjų pirkimų įstatymą pradėjo pirkti socialines paslaugas. </w:t>
      </w:r>
    </w:p>
    <w:p w14:paraId="3BD43743" w14:textId="77777777" w:rsidR="00275FEE" w:rsidRDefault="00DB0A30">
      <w:pPr>
        <w:spacing w:line="276" w:lineRule="auto"/>
        <w:ind w:firstLine="851"/>
      </w:pPr>
      <w:r>
        <w:t>Viliaus miesto savivaldybės administracijos direktoriaus 2011 m. kovo 30 d. įsakymu</w:t>
      </w:r>
      <w:r>
        <w:br/>
        <w:t xml:space="preserve">Nr. 30-503 patvirtintas Nevalstybinių organizacijų socialinių projektų finansavimo iš Savivaldybės biudžeto lėšų tvarkos aprašas (toliau – Aprašas). Aprašo 3 punkte numatyta, kad Vilniaus miesto savivaldybės tarybos Socialinių reikalų komitetas, atsižvelgdamas į Socialinių reikalų ir sveikatos departamento siūlymus, nustato socialinių projektų finansavimo sritis. </w:t>
      </w:r>
    </w:p>
    <w:p w14:paraId="3BD43744" w14:textId="77777777" w:rsidR="00275FEE" w:rsidRDefault="00DB0A30">
      <w:pPr>
        <w:spacing w:line="276" w:lineRule="auto"/>
        <w:ind w:firstLine="851"/>
        <w:rPr>
          <w:rFonts w:eastAsia="Calibri"/>
        </w:rPr>
      </w:pPr>
      <w:r>
        <w:t>2018 metų patvirtintos socialinių projektų finansavimo sritis:</w:t>
      </w:r>
    </w:p>
    <w:p w14:paraId="3BD43745" w14:textId="77777777" w:rsidR="00275FEE" w:rsidRDefault="00DB0A30">
      <w:pPr>
        <w:spacing w:line="276" w:lineRule="auto"/>
        <w:ind w:firstLine="851"/>
        <w:rPr>
          <w:lang w:val="lt"/>
        </w:rPr>
      </w:pPr>
      <w:r>
        <w:rPr>
          <w:lang w:val="lt"/>
        </w:rPr>
        <w:t>1. Vaikų dienos centrų paslaugos vaikams, kuriems skirtos minimalios priežiūros priemonės bei vaikams iš socialinės rizikos šeimų.</w:t>
      </w:r>
    </w:p>
    <w:p w14:paraId="3BD43746" w14:textId="77777777" w:rsidR="00275FEE" w:rsidRDefault="00DB0A30">
      <w:pPr>
        <w:spacing w:line="276" w:lineRule="auto"/>
        <w:ind w:firstLine="851"/>
        <w:rPr>
          <w:lang w:val="lt"/>
        </w:rPr>
      </w:pPr>
      <w:r>
        <w:rPr>
          <w:lang w:val="lt"/>
        </w:rPr>
        <w:t>2. Vaikų dienos centrų paslaugos neįgaliems vaikams.</w:t>
      </w:r>
    </w:p>
    <w:p w14:paraId="3BD43747" w14:textId="77777777" w:rsidR="00275FEE" w:rsidRDefault="00DB0A30">
      <w:pPr>
        <w:spacing w:line="276" w:lineRule="auto"/>
        <w:ind w:firstLine="851"/>
        <w:rPr>
          <w:lang w:val="lt"/>
        </w:rPr>
      </w:pPr>
      <w:r>
        <w:rPr>
          <w:lang w:val="lt"/>
        </w:rPr>
        <w:t>3. Globėjų tarnybos.</w:t>
      </w:r>
    </w:p>
    <w:p w14:paraId="3BD43748" w14:textId="77777777" w:rsidR="00275FEE" w:rsidRDefault="00DB0A30">
      <w:pPr>
        <w:spacing w:line="276" w:lineRule="auto"/>
        <w:ind w:firstLine="851"/>
        <w:rPr>
          <w:lang w:val="lt"/>
        </w:rPr>
      </w:pPr>
      <w:r>
        <w:rPr>
          <w:lang w:val="lt"/>
        </w:rPr>
        <w:t>4. Nemokamas maitinimas nepasiturintiems asmenims.</w:t>
      </w:r>
    </w:p>
    <w:p w14:paraId="3BD43749" w14:textId="77777777" w:rsidR="00275FEE" w:rsidRDefault="00DB0A30">
      <w:pPr>
        <w:spacing w:line="276" w:lineRule="auto"/>
        <w:ind w:firstLine="851"/>
        <w:rPr>
          <w:lang w:val="lt"/>
        </w:rPr>
      </w:pPr>
      <w:r>
        <w:rPr>
          <w:lang w:val="lt"/>
        </w:rPr>
        <w:t>5. Socialinės priežiūros paslaugos benamiams ir elgetaujantiems asmenims.</w:t>
      </w:r>
    </w:p>
    <w:p w14:paraId="3BD4374A" w14:textId="77777777" w:rsidR="00275FEE" w:rsidRDefault="00DB0A30">
      <w:pPr>
        <w:spacing w:line="276" w:lineRule="auto"/>
        <w:ind w:firstLine="851"/>
        <w:rPr>
          <w:lang w:val="lt"/>
        </w:rPr>
      </w:pPr>
      <w:r>
        <w:rPr>
          <w:lang w:val="lt"/>
        </w:rPr>
        <w:t>6. Socialinės priežiūros paslaugos moterims ir vaikams, patiriantiems krizę.</w:t>
      </w:r>
    </w:p>
    <w:p w14:paraId="3BD4374B" w14:textId="77777777" w:rsidR="00275FEE" w:rsidRDefault="00DB0A30">
      <w:pPr>
        <w:spacing w:line="276" w:lineRule="auto"/>
        <w:ind w:firstLine="851"/>
      </w:pPr>
      <w:r>
        <w:rPr>
          <w:lang w:val="lt"/>
        </w:rPr>
        <w:t xml:space="preserve">7. </w:t>
      </w:r>
      <w:r>
        <w:t>Prevencijos ir pagalbos smurtą artimoje aplinkoje patyrusiems asmenims.</w:t>
      </w:r>
    </w:p>
    <w:p w14:paraId="3BD4374C" w14:textId="77777777" w:rsidR="00275FEE" w:rsidRDefault="00DB0A30">
      <w:pPr>
        <w:spacing w:line="276" w:lineRule="auto"/>
        <w:ind w:firstLine="851"/>
      </w:pPr>
      <w:r>
        <w:t xml:space="preserve">8. </w:t>
      </w:r>
      <w:r>
        <w:rPr>
          <w:iCs/>
        </w:rPr>
        <w:t>Nevyriausybinių organizacijų vykdančių inovatyvias ir kitas socialines veiklas, socialinių paslaugų veiklos plėtrai ir stiprinimui.</w:t>
      </w:r>
    </w:p>
    <w:p w14:paraId="3BD4374D" w14:textId="77777777" w:rsidR="00275FEE" w:rsidRDefault="00DB0A30">
      <w:pPr>
        <w:spacing w:line="276" w:lineRule="auto"/>
        <w:ind w:firstLine="851"/>
      </w:pPr>
      <w:r>
        <w:rPr>
          <w:rFonts w:eastAsia="Calibri"/>
        </w:rPr>
        <w:t>2018 metų  paskelbti ir planuojami skelbti NVO projektų konkursai:</w:t>
      </w:r>
    </w:p>
    <w:p w14:paraId="3BD4374E" w14:textId="77777777" w:rsidR="00275FEE" w:rsidRDefault="00DB0A30">
      <w:pPr>
        <w:pStyle w:val="Sraopastraipa"/>
        <w:numPr>
          <w:ilvl w:val="0"/>
          <w:numId w:val="8"/>
        </w:numPr>
        <w:tabs>
          <w:tab w:val="left" w:pos="1188"/>
        </w:tabs>
        <w:spacing w:line="276" w:lineRule="auto"/>
        <w:ind w:left="0" w:firstLine="851"/>
      </w:pPr>
      <w:r>
        <w:rPr>
          <w:rFonts w:ascii="Times New Roman" w:hAnsi="Times New Roman" w:cs="Times New Roman"/>
          <w:sz w:val="24"/>
          <w:szCs w:val="24"/>
        </w:rPr>
        <w:t>Socialinės reabilitacijos paslaugų neįgaliesiems bendruomenėje projektų konkursas.</w:t>
      </w:r>
    </w:p>
    <w:p w14:paraId="3BD4374F" w14:textId="77777777" w:rsidR="00275FEE" w:rsidRDefault="00DB0A30">
      <w:pPr>
        <w:pStyle w:val="Sraopastraipa"/>
        <w:numPr>
          <w:ilvl w:val="0"/>
          <w:numId w:val="8"/>
        </w:numPr>
        <w:tabs>
          <w:tab w:val="left" w:pos="1250"/>
        </w:tabs>
        <w:spacing w:line="276" w:lineRule="auto"/>
        <w:ind w:left="0" w:firstLine="851"/>
        <w:jc w:val="both"/>
      </w:pPr>
      <w:r>
        <w:rPr>
          <w:rFonts w:ascii="Times New Roman" w:hAnsi="Times New Roman" w:cs="Times New Roman"/>
          <w:sz w:val="24"/>
          <w:szCs w:val="24"/>
        </w:rPr>
        <w:t>NVO vaikų dienos centrų projektų finansavimo konkursas.</w:t>
      </w:r>
    </w:p>
    <w:p w14:paraId="3BD43750" w14:textId="77777777" w:rsidR="00275FEE" w:rsidRDefault="00DB0A30">
      <w:pPr>
        <w:pStyle w:val="Sraopastraipa"/>
        <w:numPr>
          <w:ilvl w:val="0"/>
          <w:numId w:val="8"/>
        </w:numPr>
        <w:tabs>
          <w:tab w:val="left" w:pos="1250"/>
        </w:tabs>
        <w:spacing w:line="276" w:lineRule="auto"/>
        <w:ind w:left="0" w:firstLine="851"/>
        <w:jc w:val="both"/>
      </w:pPr>
      <w:r>
        <w:rPr>
          <w:rFonts w:ascii="Times New Roman" w:hAnsi="Times New Roman" w:cs="Times New Roman"/>
          <w:sz w:val="24"/>
          <w:szCs w:val="24"/>
        </w:rPr>
        <w:t>Prevencijos ir pagalbos smurtą artimoje aplinkoje patyrusiems asmenims programos įgyvendinimo konkursai.</w:t>
      </w:r>
    </w:p>
    <w:p w14:paraId="3BD43751" w14:textId="77777777" w:rsidR="00275FEE" w:rsidRDefault="00DB0A30">
      <w:pPr>
        <w:pStyle w:val="Sraopastraipa"/>
        <w:numPr>
          <w:ilvl w:val="0"/>
          <w:numId w:val="8"/>
        </w:numPr>
        <w:tabs>
          <w:tab w:val="left" w:pos="1250"/>
        </w:tabs>
        <w:spacing w:line="276" w:lineRule="auto"/>
        <w:ind w:left="0" w:firstLine="851"/>
        <w:jc w:val="both"/>
      </w:pPr>
      <w:r>
        <w:rPr>
          <w:rFonts w:ascii="Times New Roman" w:hAnsi="Times New Roman" w:cs="Times New Roman"/>
          <w:sz w:val="24"/>
          <w:szCs w:val="24"/>
        </w:rPr>
        <w:t>Organizacijų, vykdančių mokymus apie pagalbos teikimą nuo prekybos žmonėmis nukentėjusiems ar galėjusiems nukentėti asmenims, projektų finansavimo konkursas.</w:t>
      </w:r>
    </w:p>
    <w:p w14:paraId="3BD43752" w14:textId="77777777" w:rsidR="00275FEE" w:rsidRDefault="00DB0A30">
      <w:pPr>
        <w:pStyle w:val="Sraopastraipa"/>
        <w:numPr>
          <w:ilvl w:val="0"/>
          <w:numId w:val="8"/>
        </w:numPr>
        <w:tabs>
          <w:tab w:val="left" w:pos="1188"/>
        </w:tabs>
        <w:spacing w:line="276" w:lineRule="auto"/>
        <w:ind w:left="0" w:firstLine="851"/>
        <w:jc w:val="both"/>
      </w:pPr>
      <w:r>
        <w:rPr>
          <w:rFonts w:ascii="Times New Roman" w:hAnsi="Times New Roman" w:cs="Times New Roman"/>
          <w:sz w:val="24"/>
          <w:szCs w:val="24"/>
        </w:rPr>
        <w:t>Nevyriausybinių organizacijų, teikiančių pagalbos slaugant neįgaliuosius jų namuose, projektų finansavimo konkursas.</w:t>
      </w:r>
    </w:p>
    <w:p w14:paraId="3BD43753" w14:textId="77777777" w:rsidR="00275FEE" w:rsidRDefault="00DB0A30">
      <w:pPr>
        <w:pStyle w:val="Sraopastraipa"/>
        <w:numPr>
          <w:ilvl w:val="0"/>
          <w:numId w:val="8"/>
        </w:numPr>
        <w:tabs>
          <w:tab w:val="left" w:pos="1188"/>
        </w:tabs>
        <w:spacing w:line="276" w:lineRule="auto"/>
        <w:ind w:left="0" w:firstLine="851"/>
        <w:jc w:val="both"/>
      </w:pPr>
      <w:r>
        <w:rPr>
          <w:rFonts w:ascii="Times New Roman" w:hAnsi="Times New Roman" w:cs="Times New Roman"/>
          <w:sz w:val="24"/>
          <w:szCs w:val="24"/>
        </w:rPr>
        <w:t>Nevyriausybinių organizacijų, teikiančių asmens higienos paslaugas socialinės rizikos asmenims, projektų finansavimo konkursas.</w:t>
      </w:r>
    </w:p>
    <w:p w14:paraId="3BD43754" w14:textId="77777777" w:rsidR="00275FEE" w:rsidRDefault="00DB0A30">
      <w:pPr>
        <w:pStyle w:val="Sraopastraipa"/>
        <w:numPr>
          <w:ilvl w:val="0"/>
          <w:numId w:val="8"/>
        </w:numPr>
        <w:tabs>
          <w:tab w:val="left" w:pos="1188"/>
        </w:tabs>
        <w:spacing w:line="276" w:lineRule="auto"/>
        <w:ind w:left="0" w:firstLine="851"/>
        <w:jc w:val="both"/>
      </w:pPr>
      <w:r>
        <w:rPr>
          <w:rFonts w:ascii="Times New Roman" w:hAnsi="Times New Roman" w:cs="Times New Roman"/>
          <w:iCs/>
          <w:sz w:val="24"/>
          <w:szCs w:val="24"/>
        </w:rPr>
        <w:t>Nevyriausybinių organizacijų vykdančių inovatyvias ir kitas socialines veiklas, socialinių paslaugų veiklos plėtrai ir stiprinimui.</w:t>
      </w:r>
    </w:p>
    <w:p w14:paraId="3BD43755" w14:textId="77777777" w:rsidR="00275FEE" w:rsidRDefault="00275FEE">
      <w:pPr>
        <w:tabs>
          <w:tab w:val="left" w:pos="3894"/>
        </w:tabs>
        <w:spacing w:line="276" w:lineRule="auto"/>
        <w:ind w:firstLine="900"/>
        <w:rPr>
          <w:b/>
          <w:sz w:val="20"/>
          <w:szCs w:val="20"/>
        </w:rPr>
      </w:pPr>
    </w:p>
    <w:p w14:paraId="3BD43756" w14:textId="77777777" w:rsidR="00275FEE" w:rsidRDefault="00275FEE">
      <w:pPr>
        <w:tabs>
          <w:tab w:val="left" w:pos="3894"/>
        </w:tabs>
        <w:spacing w:line="276" w:lineRule="auto"/>
        <w:ind w:firstLine="900"/>
        <w:rPr>
          <w:b/>
          <w:sz w:val="20"/>
          <w:szCs w:val="20"/>
        </w:rPr>
      </w:pPr>
    </w:p>
    <w:p w14:paraId="3BD43757" w14:textId="77777777" w:rsidR="00275FEE" w:rsidRDefault="00275FEE">
      <w:pPr>
        <w:tabs>
          <w:tab w:val="left" w:pos="3894"/>
        </w:tabs>
        <w:spacing w:line="276" w:lineRule="auto"/>
        <w:ind w:firstLine="900"/>
        <w:rPr>
          <w:b/>
          <w:sz w:val="20"/>
          <w:szCs w:val="20"/>
        </w:rPr>
      </w:pPr>
    </w:p>
    <w:p w14:paraId="3BD43758" w14:textId="77777777" w:rsidR="00275FEE" w:rsidRDefault="00275FEE">
      <w:pPr>
        <w:tabs>
          <w:tab w:val="left" w:pos="3894"/>
        </w:tabs>
        <w:spacing w:line="276" w:lineRule="auto"/>
        <w:ind w:firstLine="900"/>
        <w:rPr>
          <w:b/>
          <w:sz w:val="20"/>
          <w:szCs w:val="20"/>
        </w:rPr>
      </w:pPr>
    </w:p>
    <w:p w14:paraId="3BD43759" w14:textId="77777777" w:rsidR="00275FEE" w:rsidRDefault="00275FEE">
      <w:pPr>
        <w:tabs>
          <w:tab w:val="left" w:pos="3894"/>
        </w:tabs>
        <w:spacing w:line="276" w:lineRule="auto"/>
        <w:ind w:firstLine="900"/>
        <w:rPr>
          <w:b/>
          <w:sz w:val="20"/>
          <w:szCs w:val="20"/>
        </w:rPr>
      </w:pPr>
    </w:p>
    <w:p w14:paraId="3BD4375A" w14:textId="77777777" w:rsidR="00275FEE" w:rsidRDefault="00275FEE">
      <w:pPr>
        <w:tabs>
          <w:tab w:val="left" w:pos="3894"/>
        </w:tabs>
        <w:spacing w:line="276" w:lineRule="auto"/>
        <w:ind w:firstLine="900"/>
        <w:rPr>
          <w:b/>
          <w:sz w:val="20"/>
          <w:szCs w:val="20"/>
        </w:rPr>
      </w:pPr>
    </w:p>
    <w:p w14:paraId="3BD4375B" w14:textId="77777777" w:rsidR="00275FEE" w:rsidRDefault="00275FEE">
      <w:pPr>
        <w:tabs>
          <w:tab w:val="left" w:pos="3894"/>
        </w:tabs>
        <w:spacing w:line="276" w:lineRule="auto"/>
        <w:ind w:firstLine="900"/>
        <w:rPr>
          <w:b/>
          <w:sz w:val="20"/>
          <w:szCs w:val="20"/>
        </w:rPr>
      </w:pPr>
    </w:p>
    <w:p w14:paraId="3BD4375C" w14:textId="77777777" w:rsidR="00275FEE" w:rsidRDefault="00275FEE">
      <w:pPr>
        <w:tabs>
          <w:tab w:val="left" w:pos="3894"/>
        </w:tabs>
        <w:spacing w:line="276" w:lineRule="auto"/>
        <w:ind w:firstLine="900"/>
        <w:rPr>
          <w:b/>
          <w:sz w:val="20"/>
          <w:szCs w:val="20"/>
        </w:rPr>
      </w:pPr>
    </w:p>
    <w:p w14:paraId="3BD4375D" w14:textId="77777777" w:rsidR="00275FEE" w:rsidRDefault="00275FEE">
      <w:pPr>
        <w:tabs>
          <w:tab w:val="left" w:pos="3894"/>
        </w:tabs>
        <w:spacing w:line="276" w:lineRule="auto"/>
        <w:ind w:firstLine="900"/>
        <w:rPr>
          <w:b/>
          <w:sz w:val="20"/>
          <w:szCs w:val="20"/>
        </w:rPr>
      </w:pPr>
    </w:p>
    <w:p w14:paraId="3BD4375E" w14:textId="77777777" w:rsidR="00275FEE" w:rsidRDefault="00DB0A30">
      <w:pPr>
        <w:tabs>
          <w:tab w:val="left" w:pos="3894"/>
        </w:tabs>
        <w:spacing w:line="276" w:lineRule="auto"/>
        <w:ind w:firstLine="900"/>
      </w:pPr>
      <w:r>
        <w:rPr>
          <w:b/>
        </w:rPr>
        <w:t>7. Socialinių darbuotojų ir socialinių darbuotojų padėjėjų pareigybių skaičius Savivaldybei pavaldžiose socialinių paslaugų įstaigose 2017-12-31</w:t>
      </w:r>
    </w:p>
    <w:p w14:paraId="3BD4375F" w14:textId="77777777" w:rsidR="00275FEE" w:rsidRDefault="00275FEE">
      <w:pPr>
        <w:tabs>
          <w:tab w:val="left" w:pos="3894"/>
        </w:tabs>
        <w:spacing w:line="276" w:lineRule="auto"/>
        <w:ind w:firstLine="900"/>
        <w:rPr>
          <w:b/>
        </w:rPr>
      </w:pPr>
    </w:p>
    <w:tbl>
      <w:tblPr>
        <w:tblW w:w="98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59"/>
        <w:gridCol w:w="3350"/>
        <w:gridCol w:w="773"/>
        <w:gridCol w:w="1776"/>
        <w:gridCol w:w="1069"/>
        <w:gridCol w:w="1609"/>
      </w:tblGrid>
      <w:tr w:rsidR="00275FEE" w14:paraId="3BD43764" w14:textId="77777777">
        <w:tc>
          <w:tcPr>
            <w:tcW w:w="125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3760" w14:textId="73C691F2" w:rsidR="00275FEE" w:rsidRDefault="00DB0A30">
            <w:pPr>
              <w:spacing w:line="276" w:lineRule="auto"/>
              <w:jc w:val="center"/>
              <w:rPr>
                <w:rFonts w:eastAsia="Calibri"/>
                <w:b/>
                <w:sz w:val="22"/>
                <w:szCs w:val="22"/>
              </w:rPr>
            </w:pPr>
            <w:r>
              <w:rPr>
                <w:rFonts w:eastAsia="Calibri"/>
                <w:b/>
                <w:sz w:val="22"/>
                <w:szCs w:val="22"/>
              </w:rPr>
              <w:t xml:space="preserve">Eil. </w:t>
            </w:r>
            <w:proofErr w:type="spellStart"/>
            <w:r>
              <w:rPr>
                <w:rFonts w:eastAsia="Calibri"/>
                <w:b/>
                <w:sz w:val="22"/>
                <w:szCs w:val="22"/>
              </w:rPr>
              <w:t>nr.</w:t>
            </w:r>
            <w:proofErr w:type="spellEnd"/>
          </w:p>
        </w:tc>
        <w:tc>
          <w:tcPr>
            <w:tcW w:w="335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BD43761" w14:textId="77777777" w:rsidR="00275FEE" w:rsidRDefault="00DB0A30">
            <w:pPr>
              <w:spacing w:line="276" w:lineRule="auto"/>
              <w:jc w:val="center"/>
              <w:rPr>
                <w:rFonts w:eastAsia="Calibri"/>
                <w:b/>
                <w:sz w:val="22"/>
                <w:szCs w:val="22"/>
              </w:rPr>
            </w:pPr>
            <w:r>
              <w:rPr>
                <w:rFonts w:eastAsia="Calibri"/>
                <w:b/>
                <w:sz w:val="22"/>
                <w:szCs w:val="22"/>
              </w:rPr>
              <w:t>Įstaigos pavadinimas</w:t>
            </w:r>
          </w:p>
        </w:tc>
        <w:tc>
          <w:tcPr>
            <w:tcW w:w="254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BD43762" w14:textId="77777777" w:rsidR="00275FEE" w:rsidRDefault="00DB0A30">
            <w:pPr>
              <w:spacing w:line="276" w:lineRule="auto"/>
              <w:jc w:val="center"/>
              <w:rPr>
                <w:rFonts w:eastAsia="Calibri"/>
                <w:b/>
                <w:sz w:val="22"/>
                <w:szCs w:val="22"/>
              </w:rPr>
            </w:pPr>
            <w:r>
              <w:rPr>
                <w:rFonts w:eastAsia="Calibri"/>
                <w:b/>
                <w:sz w:val="22"/>
                <w:szCs w:val="22"/>
              </w:rPr>
              <w:t>Socialinių darbuotojų pareigybių skaičius</w:t>
            </w:r>
          </w:p>
        </w:tc>
        <w:tc>
          <w:tcPr>
            <w:tcW w:w="267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BD43763" w14:textId="77777777" w:rsidR="00275FEE" w:rsidRDefault="00DB0A30">
            <w:pPr>
              <w:spacing w:line="276" w:lineRule="auto"/>
              <w:jc w:val="center"/>
              <w:rPr>
                <w:rFonts w:eastAsia="Calibri"/>
                <w:b/>
                <w:sz w:val="22"/>
                <w:szCs w:val="22"/>
              </w:rPr>
            </w:pPr>
            <w:r>
              <w:rPr>
                <w:rFonts w:eastAsia="Calibri"/>
                <w:b/>
                <w:sz w:val="22"/>
                <w:szCs w:val="22"/>
              </w:rPr>
              <w:t>Socialinių darbuotojų padėjėjų pareigybių skaičius</w:t>
            </w:r>
          </w:p>
        </w:tc>
      </w:tr>
      <w:tr w:rsidR="00275FEE" w14:paraId="3BD4376B" w14:textId="77777777">
        <w:tc>
          <w:tcPr>
            <w:tcW w:w="125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3765" w14:textId="77777777" w:rsidR="00275FEE" w:rsidRDefault="00275FEE">
            <w:pPr>
              <w:spacing w:line="276" w:lineRule="auto"/>
              <w:jc w:val="center"/>
              <w:rPr>
                <w:rFonts w:eastAsia="Calibri"/>
                <w:sz w:val="22"/>
                <w:szCs w:val="22"/>
              </w:rPr>
            </w:pPr>
          </w:p>
        </w:tc>
        <w:tc>
          <w:tcPr>
            <w:tcW w:w="335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BD43766" w14:textId="77777777" w:rsidR="00275FEE" w:rsidRDefault="00275FEE">
            <w:pPr>
              <w:spacing w:line="276" w:lineRule="auto"/>
              <w:jc w:val="center"/>
              <w:rPr>
                <w:rFonts w:eastAsia="Calibri"/>
                <w:sz w:val="22"/>
                <w:szCs w:val="22"/>
              </w:rPr>
            </w:pP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67" w14:textId="77777777" w:rsidR="00275FEE" w:rsidRDefault="00DB0A30">
            <w:pPr>
              <w:spacing w:line="276" w:lineRule="auto"/>
              <w:jc w:val="center"/>
              <w:rPr>
                <w:rFonts w:eastAsia="Calibri"/>
                <w:sz w:val="22"/>
                <w:szCs w:val="22"/>
              </w:rPr>
            </w:pPr>
            <w:r>
              <w:rPr>
                <w:rFonts w:eastAsia="Calibri"/>
                <w:b/>
                <w:sz w:val="22"/>
                <w:szCs w:val="22"/>
              </w:rPr>
              <w:t>Iš viso</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68" w14:textId="77777777" w:rsidR="00275FEE" w:rsidRDefault="00DB0A30">
            <w:pPr>
              <w:spacing w:line="276" w:lineRule="auto"/>
              <w:jc w:val="center"/>
              <w:rPr>
                <w:rFonts w:eastAsia="Calibri"/>
                <w:sz w:val="22"/>
                <w:szCs w:val="22"/>
              </w:rPr>
            </w:pPr>
            <w:r>
              <w:rPr>
                <w:rFonts w:eastAsia="Calibri"/>
                <w:b/>
                <w:sz w:val="22"/>
                <w:szCs w:val="22"/>
              </w:rPr>
              <w:t>iš jų finansuojamų iš valstybės biudžeto specialiosios tikslinės dotacijos</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69" w14:textId="77777777" w:rsidR="00275FEE" w:rsidRDefault="00DB0A30">
            <w:pPr>
              <w:spacing w:line="276" w:lineRule="auto"/>
              <w:jc w:val="center"/>
              <w:rPr>
                <w:rFonts w:eastAsia="Calibri"/>
                <w:sz w:val="22"/>
                <w:szCs w:val="22"/>
              </w:rPr>
            </w:pPr>
            <w:r>
              <w:rPr>
                <w:rFonts w:eastAsia="Calibri"/>
                <w:b/>
                <w:sz w:val="22"/>
                <w:szCs w:val="22"/>
              </w:rPr>
              <w:t>Iš viso</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6A" w14:textId="77777777" w:rsidR="00275FEE" w:rsidRDefault="00DB0A30">
            <w:pPr>
              <w:spacing w:line="276" w:lineRule="auto"/>
              <w:jc w:val="center"/>
              <w:rPr>
                <w:rFonts w:eastAsia="Calibri"/>
                <w:sz w:val="22"/>
                <w:szCs w:val="22"/>
              </w:rPr>
            </w:pPr>
            <w:r>
              <w:rPr>
                <w:rFonts w:eastAsia="Calibri"/>
                <w:b/>
                <w:sz w:val="22"/>
                <w:szCs w:val="22"/>
              </w:rPr>
              <w:t>iš jų finansuojamų iš valstybės biudžeto specialiosios tikslinės dotacijos</w:t>
            </w:r>
          </w:p>
        </w:tc>
      </w:tr>
      <w:tr w:rsidR="00275FEE" w14:paraId="3BD43772"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6C" w14:textId="77777777" w:rsidR="00275FEE" w:rsidRDefault="00DB0A30">
            <w:pPr>
              <w:spacing w:line="276" w:lineRule="auto"/>
              <w:jc w:val="center"/>
              <w:rPr>
                <w:rFonts w:eastAsia="Calibri"/>
                <w:sz w:val="22"/>
                <w:szCs w:val="22"/>
              </w:rPr>
            </w:pPr>
            <w:r>
              <w:rPr>
                <w:rFonts w:eastAsia="Calibri"/>
                <w:sz w:val="22"/>
                <w:szCs w:val="22"/>
              </w:rPr>
              <w:t>1.</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6D" w14:textId="77777777" w:rsidR="00275FEE" w:rsidRDefault="00DB0A30">
            <w:pPr>
              <w:spacing w:line="276" w:lineRule="auto"/>
              <w:jc w:val="left"/>
              <w:rPr>
                <w:rFonts w:eastAsia="Calibri"/>
                <w:sz w:val="22"/>
                <w:szCs w:val="22"/>
              </w:rPr>
            </w:pPr>
            <w:r>
              <w:rPr>
                <w:rFonts w:eastAsia="Calibri"/>
                <w:sz w:val="22"/>
                <w:szCs w:val="22"/>
              </w:rPr>
              <w:t>BĮ Vilniaus miesto socialinės paramos centras</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6E" w14:textId="77777777" w:rsidR="00275FEE" w:rsidRDefault="00DB0A30">
            <w:pPr>
              <w:spacing w:line="276" w:lineRule="auto"/>
              <w:jc w:val="center"/>
              <w:rPr>
                <w:sz w:val="22"/>
                <w:szCs w:val="22"/>
                <w:lang w:eastAsia="en-US"/>
              </w:rPr>
            </w:pPr>
            <w:r>
              <w:rPr>
                <w:sz w:val="22"/>
                <w:szCs w:val="22"/>
                <w:lang w:eastAsia="en-US"/>
              </w:rPr>
              <w:t>159</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6F" w14:textId="77777777" w:rsidR="00275FEE" w:rsidRDefault="00DB0A30">
            <w:pPr>
              <w:spacing w:line="276" w:lineRule="auto"/>
              <w:jc w:val="center"/>
              <w:rPr>
                <w:sz w:val="22"/>
                <w:szCs w:val="22"/>
                <w:lang w:eastAsia="en-US"/>
              </w:rPr>
            </w:pPr>
            <w:r>
              <w:rPr>
                <w:sz w:val="22"/>
                <w:szCs w:val="22"/>
                <w:lang w:eastAsia="en-US"/>
              </w:rPr>
              <w:t>69</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0" w14:textId="77777777" w:rsidR="00275FEE" w:rsidRDefault="00DB0A30">
            <w:pPr>
              <w:spacing w:line="276" w:lineRule="auto"/>
              <w:jc w:val="center"/>
              <w:rPr>
                <w:sz w:val="22"/>
                <w:szCs w:val="22"/>
                <w:lang w:eastAsia="en-US"/>
              </w:rPr>
            </w:pPr>
            <w:r>
              <w:rPr>
                <w:sz w:val="22"/>
                <w:szCs w:val="22"/>
                <w:lang w:eastAsia="en-US"/>
              </w:rPr>
              <w:t>178</w:t>
            </w:r>
            <w:r>
              <w:rPr>
                <w:rStyle w:val="Inaosprieraias"/>
                <w:sz w:val="22"/>
                <w:szCs w:val="22"/>
                <w:lang w:eastAsia="en-US"/>
              </w:rPr>
              <w:footnoteReference w:id="7"/>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1" w14:textId="77777777" w:rsidR="00275FEE" w:rsidRDefault="00DB0A30">
            <w:pPr>
              <w:spacing w:line="276" w:lineRule="auto"/>
              <w:jc w:val="center"/>
              <w:rPr>
                <w:sz w:val="22"/>
                <w:szCs w:val="22"/>
                <w:lang w:eastAsia="en-US"/>
              </w:rPr>
            </w:pPr>
            <w:r>
              <w:rPr>
                <w:sz w:val="22"/>
                <w:szCs w:val="22"/>
                <w:lang w:eastAsia="en-US"/>
              </w:rPr>
              <w:t>13</w:t>
            </w:r>
          </w:p>
        </w:tc>
      </w:tr>
      <w:tr w:rsidR="00275FEE" w14:paraId="3BD43779"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3" w14:textId="77777777" w:rsidR="00275FEE" w:rsidRDefault="00DB0A30">
            <w:pPr>
              <w:spacing w:line="276" w:lineRule="auto"/>
              <w:jc w:val="center"/>
              <w:rPr>
                <w:rFonts w:eastAsia="Calibri"/>
                <w:sz w:val="22"/>
                <w:szCs w:val="22"/>
              </w:rPr>
            </w:pPr>
            <w:r>
              <w:rPr>
                <w:rFonts w:eastAsia="Calibri"/>
                <w:sz w:val="22"/>
                <w:szCs w:val="22"/>
              </w:rPr>
              <w:t>2.</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4" w14:textId="77777777" w:rsidR="00275FEE" w:rsidRDefault="00DB0A30">
            <w:pPr>
              <w:spacing w:line="276" w:lineRule="auto"/>
              <w:jc w:val="left"/>
              <w:rPr>
                <w:rFonts w:eastAsia="Calibri"/>
                <w:sz w:val="22"/>
                <w:szCs w:val="22"/>
              </w:rPr>
            </w:pPr>
            <w:r>
              <w:rPr>
                <w:rFonts w:eastAsia="Calibri"/>
                <w:sz w:val="22"/>
                <w:szCs w:val="22"/>
              </w:rPr>
              <w:t>BĮ Vilniaus miesto nakvynės namai</w:t>
            </w:r>
          </w:p>
        </w:tc>
        <w:tc>
          <w:tcPr>
            <w:tcW w:w="773" w:type="dxa"/>
            <w:tcBorders>
              <w:top w:val="single" w:sz="4" w:space="0" w:color="00000A"/>
              <w:left w:val="single" w:sz="4" w:space="0" w:color="00000A"/>
              <w:bottom w:val="single" w:sz="4" w:space="0" w:color="00000A"/>
              <w:right w:val="single" w:sz="4" w:space="0" w:color="00000A"/>
            </w:tcBorders>
            <w:shd w:val="clear" w:color="auto" w:fill="auto"/>
          </w:tcPr>
          <w:p w14:paraId="3BD43775" w14:textId="77777777" w:rsidR="00275FEE" w:rsidRDefault="00DB0A30">
            <w:pPr>
              <w:spacing w:line="276" w:lineRule="auto"/>
              <w:jc w:val="center"/>
              <w:rPr>
                <w:sz w:val="22"/>
                <w:szCs w:val="22"/>
                <w:lang w:eastAsia="en-US"/>
              </w:rPr>
            </w:pPr>
            <w:r>
              <w:rPr>
                <w:sz w:val="22"/>
                <w:szCs w:val="22"/>
                <w:lang w:eastAsia="en-US"/>
              </w:rPr>
              <w:t>20</w:t>
            </w:r>
          </w:p>
        </w:tc>
        <w:tc>
          <w:tcPr>
            <w:tcW w:w="1776" w:type="dxa"/>
            <w:tcBorders>
              <w:top w:val="single" w:sz="4" w:space="0" w:color="00000A"/>
              <w:left w:val="single" w:sz="4" w:space="0" w:color="00000A"/>
              <w:bottom w:val="single" w:sz="4" w:space="0" w:color="00000A"/>
              <w:right w:val="single" w:sz="4" w:space="0" w:color="00000A"/>
            </w:tcBorders>
            <w:shd w:val="clear" w:color="auto" w:fill="auto"/>
          </w:tcPr>
          <w:p w14:paraId="3BD43776" w14:textId="77777777" w:rsidR="00275FEE" w:rsidRDefault="00DB0A30">
            <w:pPr>
              <w:spacing w:line="276" w:lineRule="auto"/>
              <w:jc w:val="center"/>
              <w:rPr>
                <w:sz w:val="22"/>
                <w:szCs w:val="22"/>
                <w:lang w:eastAsia="en-US"/>
              </w:rPr>
            </w:pPr>
            <w:r>
              <w:rPr>
                <w:sz w:val="22"/>
                <w:szCs w:val="22"/>
                <w:lang w:eastAsia="en-US"/>
              </w:rPr>
              <w:t>-</w:t>
            </w:r>
          </w:p>
        </w:tc>
        <w:tc>
          <w:tcPr>
            <w:tcW w:w="1069" w:type="dxa"/>
            <w:tcBorders>
              <w:top w:val="single" w:sz="4" w:space="0" w:color="00000A"/>
              <w:left w:val="single" w:sz="4" w:space="0" w:color="00000A"/>
              <w:bottom w:val="single" w:sz="4" w:space="0" w:color="00000A"/>
              <w:right w:val="single" w:sz="4" w:space="0" w:color="00000A"/>
            </w:tcBorders>
            <w:shd w:val="clear" w:color="auto" w:fill="auto"/>
          </w:tcPr>
          <w:p w14:paraId="3BD43777" w14:textId="77777777" w:rsidR="00275FEE" w:rsidRDefault="00DB0A30">
            <w:pPr>
              <w:spacing w:line="276" w:lineRule="auto"/>
              <w:jc w:val="center"/>
              <w:rPr>
                <w:sz w:val="22"/>
                <w:szCs w:val="22"/>
                <w:lang w:eastAsia="en-US"/>
              </w:rPr>
            </w:pPr>
            <w:r>
              <w:rPr>
                <w:sz w:val="22"/>
                <w:szCs w:val="22"/>
                <w:lang w:eastAsia="en-US"/>
              </w:rPr>
              <w:t>36,5</w:t>
            </w:r>
          </w:p>
        </w:tc>
        <w:tc>
          <w:tcPr>
            <w:tcW w:w="1608" w:type="dxa"/>
            <w:tcBorders>
              <w:top w:val="single" w:sz="4" w:space="0" w:color="00000A"/>
              <w:left w:val="single" w:sz="4" w:space="0" w:color="00000A"/>
              <w:bottom w:val="single" w:sz="4" w:space="0" w:color="00000A"/>
              <w:right w:val="single" w:sz="4" w:space="0" w:color="00000A"/>
            </w:tcBorders>
            <w:shd w:val="clear" w:color="auto" w:fill="auto"/>
          </w:tcPr>
          <w:p w14:paraId="3BD43778" w14:textId="77777777" w:rsidR="00275FEE" w:rsidRDefault="00DB0A30">
            <w:pPr>
              <w:spacing w:line="276" w:lineRule="auto"/>
              <w:jc w:val="center"/>
              <w:rPr>
                <w:sz w:val="22"/>
                <w:szCs w:val="22"/>
                <w:lang w:eastAsia="en-US"/>
              </w:rPr>
            </w:pPr>
            <w:r>
              <w:rPr>
                <w:sz w:val="22"/>
                <w:szCs w:val="22"/>
                <w:lang w:eastAsia="en-US"/>
              </w:rPr>
              <w:t>-</w:t>
            </w:r>
          </w:p>
        </w:tc>
      </w:tr>
      <w:tr w:rsidR="00275FEE" w14:paraId="3BD43780"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A" w14:textId="77777777" w:rsidR="00275FEE" w:rsidRDefault="00DB0A30">
            <w:pPr>
              <w:spacing w:line="276" w:lineRule="auto"/>
              <w:jc w:val="center"/>
              <w:rPr>
                <w:rFonts w:eastAsia="Calibri"/>
                <w:sz w:val="22"/>
                <w:szCs w:val="22"/>
              </w:rPr>
            </w:pPr>
            <w:r>
              <w:rPr>
                <w:rFonts w:eastAsia="Calibri"/>
                <w:sz w:val="22"/>
                <w:szCs w:val="22"/>
              </w:rPr>
              <w:t>3.</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B" w14:textId="77777777" w:rsidR="00275FEE" w:rsidRDefault="00DB0A30">
            <w:pPr>
              <w:spacing w:line="276" w:lineRule="auto"/>
              <w:jc w:val="left"/>
              <w:rPr>
                <w:rFonts w:eastAsia="Calibri"/>
                <w:sz w:val="22"/>
                <w:szCs w:val="22"/>
              </w:rPr>
            </w:pPr>
            <w:r>
              <w:rPr>
                <w:rFonts w:eastAsia="Calibri"/>
                <w:sz w:val="22"/>
                <w:szCs w:val="22"/>
              </w:rPr>
              <w:t>BĮ Vilniaus miesto krizių centras</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C" w14:textId="77777777" w:rsidR="00275FEE" w:rsidRDefault="00DB0A30">
            <w:pPr>
              <w:spacing w:line="276" w:lineRule="auto"/>
              <w:jc w:val="center"/>
              <w:rPr>
                <w:sz w:val="22"/>
                <w:szCs w:val="22"/>
                <w:lang w:eastAsia="en-US"/>
              </w:rPr>
            </w:pPr>
            <w:r>
              <w:rPr>
                <w:sz w:val="22"/>
                <w:szCs w:val="22"/>
                <w:lang w:eastAsia="en-US"/>
              </w:rPr>
              <w:t>22</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D" w14:textId="77777777" w:rsidR="00275FEE" w:rsidRDefault="00DB0A30">
            <w:pPr>
              <w:spacing w:line="276" w:lineRule="auto"/>
              <w:jc w:val="center"/>
              <w:rPr>
                <w:sz w:val="22"/>
                <w:szCs w:val="22"/>
                <w:lang w:eastAsia="en-US"/>
              </w:rPr>
            </w:pPr>
            <w:r>
              <w:rPr>
                <w:sz w:val="22"/>
                <w:szCs w:val="22"/>
                <w:lang w:eastAsia="en-US"/>
              </w:rPr>
              <w:t>-</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E" w14:textId="77777777" w:rsidR="00275FEE" w:rsidRDefault="00DB0A30">
            <w:pPr>
              <w:spacing w:line="276" w:lineRule="auto"/>
              <w:jc w:val="center"/>
              <w:rPr>
                <w:sz w:val="22"/>
                <w:szCs w:val="22"/>
                <w:lang w:eastAsia="en-US"/>
              </w:rPr>
            </w:pPr>
            <w:r>
              <w:rPr>
                <w:sz w:val="22"/>
                <w:szCs w:val="22"/>
                <w:lang w:eastAsia="en-US"/>
              </w:rPr>
              <w:t>9</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7F" w14:textId="77777777" w:rsidR="00275FEE" w:rsidRDefault="00DB0A30">
            <w:pPr>
              <w:spacing w:line="276" w:lineRule="auto"/>
              <w:jc w:val="center"/>
              <w:rPr>
                <w:rFonts w:eastAsia="Calibri"/>
                <w:sz w:val="22"/>
                <w:szCs w:val="22"/>
              </w:rPr>
            </w:pPr>
            <w:r>
              <w:rPr>
                <w:rFonts w:eastAsia="Calibri"/>
                <w:sz w:val="22"/>
                <w:szCs w:val="22"/>
              </w:rPr>
              <w:t>-</w:t>
            </w:r>
          </w:p>
        </w:tc>
      </w:tr>
      <w:tr w:rsidR="00275FEE" w14:paraId="3BD43787"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1" w14:textId="77777777" w:rsidR="00275FEE" w:rsidRDefault="00DB0A30">
            <w:pPr>
              <w:spacing w:before="57" w:after="57" w:line="276" w:lineRule="auto"/>
              <w:jc w:val="center"/>
              <w:rPr>
                <w:rFonts w:eastAsia="Calibri"/>
                <w:sz w:val="22"/>
                <w:szCs w:val="22"/>
              </w:rPr>
            </w:pPr>
            <w:r>
              <w:rPr>
                <w:rFonts w:eastAsia="Calibri"/>
                <w:sz w:val="22"/>
                <w:szCs w:val="22"/>
              </w:rPr>
              <w:t>4.</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2" w14:textId="77777777" w:rsidR="00275FEE" w:rsidRDefault="00DB0A30">
            <w:pPr>
              <w:spacing w:line="276" w:lineRule="auto"/>
              <w:jc w:val="left"/>
              <w:rPr>
                <w:rFonts w:eastAsia="Calibri"/>
                <w:sz w:val="22"/>
                <w:szCs w:val="22"/>
              </w:rPr>
            </w:pPr>
            <w:r>
              <w:rPr>
                <w:rFonts w:eastAsia="Calibri"/>
                <w:sz w:val="22"/>
                <w:szCs w:val="22"/>
              </w:rPr>
              <w:t>BĮ Valakampių socialinių paslaugų namai</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3" w14:textId="77777777" w:rsidR="00275FEE" w:rsidRDefault="00DB0A30">
            <w:pPr>
              <w:spacing w:line="276" w:lineRule="auto"/>
              <w:jc w:val="center"/>
              <w:rPr>
                <w:sz w:val="22"/>
                <w:szCs w:val="22"/>
                <w:lang w:eastAsia="en-US"/>
              </w:rPr>
            </w:pPr>
            <w:r>
              <w:rPr>
                <w:sz w:val="22"/>
                <w:szCs w:val="22"/>
                <w:lang w:eastAsia="en-US"/>
              </w:rPr>
              <w:t>8</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4" w14:textId="77777777" w:rsidR="00275FEE" w:rsidRDefault="00DB0A30">
            <w:pPr>
              <w:spacing w:line="276" w:lineRule="auto"/>
              <w:jc w:val="center"/>
              <w:rPr>
                <w:sz w:val="22"/>
                <w:szCs w:val="22"/>
                <w:lang w:eastAsia="en-US"/>
              </w:rPr>
            </w:pPr>
            <w:r>
              <w:rPr>
                <w:sz w:val="22"/>
                <w:szCs w:val="22"/>
                <w:lang w:eastAsia="en-US"/>
              </w:rPr>
              <w:t>4,5</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5" w14:textId="77777777" w:rsidR="00275FEE" w:rsidRDefault="00DB0A30">
            <w:pPr>
              <w:spacing w:line="276" w:lineRule="auto"/>
              <w:jc w:val="center"/>
              <w:rPr>
                <w:sz w:val="22"/>
                <w:szCs w:val="22"/>
                <w:lang w:eastAsia="en-US"/>
              </w:rPr>
            </w:pPr>
            <w:r>
              <w:rPr>
                <w:sz w:val="22"/>
                <w:szCs w:val="22"/>
                <w:lang w:eastAsia="en-US"/>
              </w:rPr>
              <w:t>40</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6" w14:textId="77777777" w:rsidR="00275FEE" w:rsidRDefault="00DB0A30">
            <w:pPr>
              <w:spacing w:line="276" w:lineRule="auto"/>
              <w:jc w:val="center"/>
              <w:rPr>
                <w:sz w:val="22"/>
                <w:szCs w:val="22"/>
                <w:lang w:eastAsia="en-US"/>
              </w:rPr>
            </w:pPr>
            <w:r>
              <w:rPr>
                <w:sz w:val="22"/>
                <w:szCs w:val="22"/>
                <w:lang w:eastAsia="en-US"/>
              </w:rPr>
              <w:t>23</w:t>
            </w:r>
          </w:p>
        </w:tc>
      </w:tr>
      <w:tr w:rsidR="00275FEE" w14:paraId="3BD4378E"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8" w14:textId="77777777" w:rsidR="00275FEE" w:rsidRDefault="00DB0A30">
            <w:pPr>
              <w:spacing w:before="57" w:after="57" w:line="276" w:lineRule="auto"/>
              <w:jc w:val="center"/>
              <w:rPr>
                <w:rFonts w:eastAsia="Calibri"/>
                <w:sz w:val="22"/>
                <w:szCs w:val="22"/>
              </w:rPr>
            </w:pPr>
            <w:r>
              <w:rPr>
                <w:rFonts w:eastAsia="Calibri"/>
                <w:sz w:val="22"/>
                <w:szCs w:val="22"/>
              </w:rPr>
              <w:t>5.</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9" w14:textId="77777777" w:rsidR="00275FEE" w:rsidRDefault="00DB0A30">
            <w:pPr>
              <w:spacing w:line="276" w:lineRule="auto"/>
              <w:jc w:val="left"/>
              <w:rPr>
                <w:rFonts w:eastAsia="Calibri"/>
                <w:sz w:val="22"/>
                <w:szCs w:val="22"/>
              </w:rPr>
            </w:pPr>
            <w:r>
              <w:rPr>
                <w:rFonts w:eastAsia="Calibri"/>
                <w:sz w:val="22"/>
                <w:szCs w:val="22"/>
              </w:rPr>
              <w:t>BĮ Vilniaus miesto vaikų ir jaunimo pensionas</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A" w14:textId="77777777" w:rsidR="00275FEE" w:rsidRDefault="00DB0A30">
            <w:pPr>
              <w:spacing w:line="276" w:lineRule="auto"/>
              <w:jc w:val="center"/>
              <w:rPr>
                <w:sz w:val="22"/>
                <w:szCs w:val="22"/>
                <w:lang w:eastAsia="en-US"/>
              </w:rPr>
            </w:pPr>
            <w:r>
              <w:rPr>
                <w:sz w:val="22"/>
                <w:szCs w:val="22"/>
                <w:lang w:eastAsia="en-US"/>
              </w:rPr>
              <w:t>11</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B" w14:textId="77777777" w:rsidR="00275FEE" w:rsidRDefault="00DB0A30">
            <w:pPr>
              <w:spacing w:line="276" w:lineRule="auto"/>
              <w:jc w:val="center"/>
              <w:rPr>
                <w:sz w:val="22"/>
                <w:szCs w:val="22"/>
                <w:lang w:eastAsia="en-US"/>
              </w:rPr>
            </w:pPr>
            <w:r>
              <w:rPr>
                <w:sz w:val="22"/>
                <w:szCs w:val="22"/>
                <w:lang w:eastAsia="en-US"/>
              </w:rPr>
              <w:t>3</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C" w14:textId="77777777" w:rsidR="00275FEE" w:rsidRDefault="00DB0A30">
            <w:pPr>
              <w:spacing w:line="276" w:lineRule="auto"/>
              <w:jc w:val="center"/>
              <w:rPr>
                <w:sz w:val="22"/>
                <w:szCs w:val="22"/>
                <w:lang w:eastAsia="en-US"/>
              </w:rPr>
            </w:pPr>
            <w:r>
              <w:rPr>
                <w:sz w:val="22"/>
                <w:szCs w:val="22"/>
                <w:lang w:eastAsia="en-US"/>
              </w:rPr>
              <w:t>27,8</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D" w14:textId="77777777" w:rsidR="00275FEE" w:rsidRDefault="00DB0A30">
            <w:pPr>
              <w:spacing w:line="276" w:lineRule="auto"/>
              <w:jc w:val="center"/>
              <w:rPr>
                <w:sz w:val="22"/>
                <w:szCs w:val="22"/>
                <w:lang w:eastAsia="en-US"/>
              </w:rPr>
            </w:pPr>
            <w:r>
              <w:rPr>
                <w:sz w:val="22"/>
                <w:szCs w:val="22"/>
                <w:lang w:eastAsia="en-US"/>
              </w:rPr>
              <w:t>9</w:t>
            </w:r>
          </w:p>
        </w:tc>
      </w:tr>
      <w:tr w:rsidR="00275FEE" w14:paraId="3BD43795"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8F" w14:textId="77777777" w:rsidR="00275FEE" w:rsidRDefault="00DB0A30">
            <w:pPr>
              <w:spacing w:before="57" w:after="57" w:line="276" w:lineRule="auto"/>
              <w:jc w:val="center"/>
              <w:rPr>
                <w:rFonts w:eastAsia="Calibri"/>
                <w:sz w:val="22"/>
                <w:szCs w:val="22"/>
              </w:rPr>
            </w:pPr>
            <w:r>
              <w:rPr>
                <w:rFonts w:eastAsia="Calibri"/>
                <w:sz w:val="22"/>
                <w:szCs w:val="22"/>
              </w:rPr>
              <w:t>6.</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0" w14:textId="77777777" w:rsidR="00275FEE" w:rsidRDefault="00DB0A30">
            <w:pPr>
              <w:spacing w:line="276" w:lineRule="auto"/>
              <w:jc w:val="left"/>
              <w:rPr>
                <w:rFonts w:eastAsia="Calibri"/>
                <w:sz w:val="22"/>
                <w:szCs w:val="22"/>
              </w:rPr>
            </w:pPr>
            <w:r>
              <w:rPr>
                <w:rFonts w:eastAsia="Calibri"/>
                <w:sz w:val="22"/>
                <w:szCs w:val="22"/>
              </w:rPr>
              <w:t>BĮ Fabijoniškių socialinių paslaugų namai</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1" w14:textId="77777777" w:rsidR="00275FEE" w:rsidRDefault="00DB0A30">
            <w:pPr>
              <w:spacing w:line="276" w:lineRule="auto"/>
              <w:jc w:val="center"/>
              <w:rPr>
                <w:sz w:val="22"/>
                <w:szCs w:val="22"/>
                <w:lang w:eastAsia="en-US"/>
              </w:rPr>
            </w:pPr>
            <w:r>
              <w:rPr>
                <w:sz w:val="22"/>
                <w:szCs w:val="22"/>
                <w:lang w:eastAsia="en-US"/>
              </w:rPr>
              <w:t>3</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2" w14:textId="77777777" w:rsidR="00275FEE" w:rsidRDefault="00DB0A30">
            <w:pPr>
              <w:spacing w:line="276" w:lineRule="auto"/>
              <w:jc w:val="center"/>
              <w:rPr>
                <w:sz w:val="22"/>
                <w:szCs w:val="22"/>
                <w:lang w:eastAsia="en-US"/>
              </w:rPr>
            </w:pPr>
            <w:r>
              <w:rPr>
                <w:sz w:val="22"/>
                <w:szCs w:val="22"/>
                <w:lang w:eastAsia="en-US"/>
              </w:rPr>
              <w:t>-</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3" w14:textId="77777777" w:rsidR="00275FEE" w:rsidRDefault="00DB0A30">
            <w:pPr>
              <w:spacing w:line="276" w:lineRule="auto"/>
              <w:jc w:val="center"/>
              <w:rPr>
                <w:sz w:val="22"/>
                <w:szCs w:val="22"/>
                <w:lang w:eastAsia="en-US"/>
              </w:rPr>
            </w:pPr>
            <w:r>
              <w:rPr>
                <w:sz w:val="22"/>
                <w:szCs w:val="22"/>
                <w:lang w:eastAsia="en-US"/>
              </w:rPr>
              <w:t>15</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4" w14:textId="77777777" w:rsidR="00275FEE" w:rsidRDefault="00DB0A30">
            <w:pPr>
              <w:spacing w:line="276" w:lineRule="auto"/>
              <w:jc w:val="center"/>
              <w:rPr>
                <w:sz w:val="22"/>
                <w:szCs w:val="22"/>
                <w:lang w:eastAsia="en-US"/>
              </w:rPr>
            </w:pPr>
            <w:r>
              <w:rPr>
                <w:sz w:val="22"/>
                <w:szCs w:val="22"/>
                <w:lang w:eastAsia="en-US"/>
              </w:rPr>
              <w:t>4</w:t>
            </w:r>
          </w:p>
        </w:tc>
      </w:tr>
      <w:tr w:rsidR="00275FEE" w14:paraId="3BD4379C"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6" w14:textId="77777777" w:rsidR="00275FEE" w:rsidRDefault="00DB0A30">
            <w:pPr>
              <w:spacing w:before="57" w:after="57" w:line="276" w:lineRule="auto"/>
              <w:jc w:val="center"/>
              <w:rPr>
                <w:rFonts w:eastAsia="Calibri"/>
                <w:sz w:val="22"/>
                <w:szCs w:val="22"/>
              </w:rPr>
            </w:pPr>
            <w:r>
              <w:rPr>
                <w:rFonts w:eastAsia="Calibri"/>
                <w:sz w:val="22"/>
                <w:szCs w:val="22"/>
              </w:rPr>
              <w:t>7.</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7" w14:textId="77777777" w:rsidR="00275FEE" w:rsidRDefault="00DB0A30">
            <w:pPr>
              <w:spacing w:line="276" w:lineRule="auto"/>
              <w:jc w:val="left"/>
              <w:rPr>
                <w:rFonts w:ascii="TimesLT" w:eastAsia="Calibri" w:hAnsi="TimesLT"/>
                <w:sz w:val="22"/>
                <w:szCs w:val="22"/>
                <w:lang w:val="en-US" w:eastAsia="en-US"/>
              </w:rPr>
            </w:pPr>
            <w:r>
              <w:rPr>
                <w:rFonts w:eastAsia="Calibri"/>
                <w:sz w:val="22"/>
                <w:szCs w:val="22"/>
              </w:rPr>
              <w:t>BĮ dienos centras „Šviesa“</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8" w14:textId="77777777" w:rsidR="00275FEE" w:rsidRDefault="00DB0A30">
            <w:pPr>
              <w:spacing w:line="276" w:lineRule="auto"/>
              <w:jc w:val="center"/>
              <w:rPr>
                <w:sz w:val="22"/>
                <w:szCs w:val="22"/>
                <w:lang w:eastAsia="en-US"/>
              </w:rPr>
            </w:pPr>
            <w:r>
              <w:rPr>
                <w:sz w:val="22"/>
                <w:szCs w:val="22"/>
                <w:lang w:eastAsia="en-US"/>
              </w:rPr>
              <w:t>13</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9" w14:textId="77777777" w:rsidR="00275FEE" w:rsidRDefault="00DB0A30">
            <w:pPr>
              <w:spacing w:line="276" w:lineRule="auto"/>
              <w:jc w:val="center"/>
              <w:rPr>
                <w:sz w:val="22"/>
                <w:szCs w:val="22"/>
                <w:lang w:eastAsia="en-US"/>
              </w:rPr>
            </w:pPr>
            <w:r>
              <w:rPr>
                <w:sz w:val="22"/>
                <w:szCs w:val="22"/>
                <w:lang w:eastAsia="en-US"/>
              </w:rPr>
              <w:t>2,75</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A" w14:textId="77777777" w:rsidR="00275FEE" w:rsidRDefault="00DB0A30">
            <w:pPr>
              <w:spacing w:line="276" w:lineRule="auto"/>
              <w:jc w:val="center"/>
              <w:rPr>
                <w:sz w:val="22"/>
                <w:szCs w:val="22"/>
                <w:lang w:eastAsia="en-US"/>
              </w:rPr>
            </w:pPr>
            <w:r>
              <w:rPr>
                <w:sz w:val="22"/>
                <w:szCs w:val="22"/>
                <w:lang w:eastAsia="en-US"/>
              </w:rPr>
              <w:t>20,25</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B" w14:textId="77777777" w:rsidR="00275FEE" w:rsidRDefault="00DB0A30">
            <w:pPr>
              <w:spacing w:line="276" w:lineRule="auto"/>
              <w:jc w:val="center"/>
              <w:rPr>
                <w:sz w:val="22"/>
                <w:szCs w:val="22"/>
                <w:lang w:eastAsia="en-US"/>
              </w:rPr>
            </w:pPr>
            <w:r>
              <w:rPr>
                <w:sz w:val="22"/>
                <w:szCs w:val="22"/>
                <w:lang w:eastAsia="en-US"/>
              </w:rPr>
              <w:t>4,25</w:t>
            </w:r>
          </w:p>
        </w:tc>
      </w:tr>
      <w:tr w:rsidR="00275FEE" w14:paraId="3BD437A3"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D" w14:textId="77777777" w:rsidR="00275FEE" w:rsidRDefault="00DB0A30">
            <w:pPr>
              <w:spacing w:before="57" w:after="57" w:line="276" w:lineRule="auto"/>
              <w:jc w:val="center"/>
              <w:rPr>
                <w:rFonts w:eastAsia="Calibri"/>
                <w:sz w:val="22"/>
                <w:szCs w:val="22"/>
              </w:rPr>
            </w:pPr>
            <w:r>
              <w:rPr>
                <w:rFonts w:eastAsia="Calibri"/>
                <w:sz w:val="22"/>
                <w:szCs w:val="22"/>
              </w:rPr>
              <w:t>8.</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E" w14:textId="77777777" w:rsidR="00275FEE" w:rsidRDefault="00DB0A30">
            <w:pPr>
              <w:pStyle w:val="HTMLiankstoformatuotas"/>
              <w:spacing w:before="57" w:after="57" w:line="276" w:lineRule="auto"/>
              <w:jc w:val="left"/>
              <w:rPr>
                <w:rFonts w:ascii="Times New Roman" w:eastAsia="Calibri" w:hAnsi="Times New Roman" w:cs="Times New Roman"/>
                <w:sz w:val="22"/>
                <w:szCs w:val="22"/>
              </w:rPr>
            </w:pPr>
            <w:r>
              <w:rPr>
                <w:rFonts w:ascii="Times New Roman" w:eastAsia="Calibri" w:hAnsi="Times New Roman" w:cs="Times New Roman"/>
                <w:sz w:val="22"/>
                <w:szCs w:val="22"/>
              </w:rPr>
              <w:t>BĮ Vilniaus Žolyno vaikų socialinės globos namai</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9F" w14:textId="77777777" w:rsidR="00275FEE" w:rsidRDefault="00DB0A30">
            <w:pPr>
              <w:spacing w:line="276" w:lineRule="auto"/>
              <w:jc w:val="center"/>
              <w:rPr>
                <w:sz w:val="22"/>
                <w:szCs w:val="22"/>
                <w:lang w:eastAsia="en-US"/>
              </w:rPr>
            </w:pPr>
            <w:r>
              <w:rPr>
                <w:sz w:val="22"/>
                <w:szCs w:val="22"/>
                <w:lang w:eastAsia="en-US"/>
              </w:rPr>
              <w:t>18</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0" w14:textId="77777777" w:rsidR="00275FEE" w:rsidRDefault="00DB0A30">
            <w:pPr>
              <w:spacing w:line="276" w:lineRule="auto"/>
              <w:jc w:val="center"/>
              <w:rPr>
                <w:sz w:val="22"/>
                <w:szCs w:val="22"/>
                <w:lang w:eastAsia="en-US"/>
              </w:rPr>
            </w:pPr>
            <w:r>
              <w:rPr>
                <w:sz w:val="22"/>
                <w:szCs w:val="22"/>
                <w:lang w:eastAsia="en-US"/>
              </w:rPr>
              <w:t>4</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1" w14:textId="77777777" w:rsidR="00275FEE" w:rsidRDefault="00DB0A30">
            <w:pPr>
              <w:spacing w:line="276" w:lineRule="auto"/>
              <w:jc w:val="center"/>
              <w:rPr>
                <w:sz w:val="22"/>
                <w:szCs w:val="22"/>
                <w:lang w:eastAsia="en-US"/>
              </w:rPr>
            </w:pPr>
            <w:r>
              <w:rPr>
                <w:sz w:val="22"/>
                <w:szCs w:val="22"/>
                <w:lang w:eastAsia="en-US"/>
              </w:rPr>
              <w:t>33</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2" w14:textId="77777777" w:rsidR="00275FEE" w:rsidRDefault="00DB0A30">
            <w:pPr>
              <w:spacing w:line="276" w:lineRule="auto"/>
              <w:jc w:val="center"/>
              <w:rPr>
                <w:sz w:val="22"/>
                <w:szCs w:val="22"/>
                <w:lang w:eastAsia="en-US"/>
              </w:rPr>
            </w:pPr>
            <w:r>
              <w:rPr>
                <w:sz w:val="22"/>
                <w:szCs w:val="22"/>
                <w:lang w:eastAsia="en-US"/>
              </w:rPr>
              <w:t>5</w:t>
            </w:r>
          </w:p>
        </w:tc>
      </w:tr>
      <w:tr w:rsidR="00275FEE" w14:paraId="3BD437AA"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4" w14:textId="77777777" w:rsidR="00275FEE" w:rsidRDefault="00DB0A30">
            <w:pPr>
              <w:spacing w:before="57" w:after="57" w:line="276" w:lineRule="auto"/>
              <w:jc w:val="center"/>
              <w:rPr>
                <w:rFonts w:eastAsia="Calibri"/>
                <w:sz w:val="22"/>
                <w:szCs w:val="22"/>
              </w:rPr>
            </w:pPr>
            <w:r>
              <w:rPr>
                <w:rFonts w:eastAsia="Calibri"/>
                <w:sz w:val="22"/>
                <w:szCs w:val="22"/>
              </w:rPr>
              <w:t>9.</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5" w14:textId="77777777" w:rsidR="00275FEE" w:rsidRDefault="00DB0A30">
            <w:pPr>
              <w:pStyle w:val="HTMLiankstoformatuotas"/>
              <w:spacing w:before="57" w:after="57" w:line="276" w:lineRule="auto"/>
              <w:jc w:val="left"/>
              <w:rPr>
                <w:rFonts w:ascii="Times New Roman" w:eastAsia="Calibri" w:hAnsi="Times New Roman" w:cs="Times New Roman"/>
                <w:sz w:val="22"/>
                <w:szCs w:val="22"/>
              </w:rPr>
            </w:pPr>
            <w:r>
              <w:rPr>
                <w:rFonts w:ascii="Times New Roman" w:eastAsia="Calibri" w:hAnsi="Times New Roman" w:cs="Times New Roman"/>
                <w:sz w:val="22"/>
                <w:szCs w:val="22"/>
              </w:rPr>
              <w:t>BĮ Vilniaus Antakalnio vaikų socialinės globos namai</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6" w14:textId="77777777" w:rsidR="00275FEE" w:rsidRDefault="00DB0A30">
            <w:pPr>
              <w:spacing w:line="276" w:lineRule="auto"/>
              <w:jc w:val="center"/>
              <w:rPr>
                <w:sz w:val="22"/>
                <w:szCs w:val="22"/>
                <w:lang w:eastAsia="en-US"/>
              </w:rPr>
            </w:pPr>
            <w:r>
              <w:rPr>
                <w:sz w:val="22"/>
                <w:szCs w:val="22"/>
                <w:lang w:eastAsia="en-US"/>
              </w:rPr>
              <w:t>12</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7" w14:textId="77777777" w:rsidR="00275FEE" w:rsidRDefault="00DB0A30">
            <w:pPr>
              <w:spacing w:line="276" w:lineRule="auto"/>
              <w:jc w:val="center"/>
              <w:rPr>
                <w:sz w:val="22"/>
                <w:szCs w:val="22"/>
                <w:lang w:eastAsia="en-US"/>
              </w:rPr>
            </w:pPr>
            <w:r>
              <w:rPr>
                <w:sz w:val="22"/>
                <w:szCs w:val="22"/>
                <w:lang w:eastAsia="en-US"/>
              </w:rPr>
              <w:t>-</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8" w14:textId="77777777" w:rsidR="00275FEE" w:rsidRDefault="00DB0A30">
            <w:pPr>
              <w:spacing w:line="276" w:lineRule="auto"/>
              <w:jc w:val="center"/>
              <w:rPr>
                <w:sz w:val="22"/>
                <w:szCs w:val="22"/>
                <w:lang w:eastAsia="en-US"/>
              </w:rPr>
            </w:pPr>
            <w:r>
              <w:rPr>
                <w:sz w:val="22"/>
                <w:szCs w:val="22"/>
                <w:lang w:eastAsia="en-US"/>
              </w:rPr>
              <w:t>18</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9" w14:textId="77777777" w:rsidR="00275FEE" w:rsidRDefault="00DB0A30">
            <w:pPr>
              <w:spacing w:line="276" w:lineRule="auto"/>
              <w:jc w:val="center"/>
              <w:rPr>
                <w:sz w:val="22"/>
                <w:szCs w:val="22"/>
                <w:lang w:eastAsia="en-US"/>
              </w:rPr>
            </w:pPr>
            <w:r>
              <w:rPr>
                <w:sz w:val="22"/>
                <w:szCs w:val="22"/>
                <w:lang w:eastAsia="en-US"/>
              </w:rPr>
              <w:t>-</w:t>
            </w:r>
          </w:p>
        </w:tc>
      </w:tr>
      <w:tr w:rsidR="00275FEE" w14:paraId="3BD437B1"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B" w14:textId="77777777" w:rsidR="00275FEE" w:rsidRDefault="00DB0A30">
            <w:pPr>
              <w:spacing w:before="57" w:after="57" w:line="276" w:lineRule="auto"/>
              <w:jc w:val="center"/>
              <w:rPr>
                <w:rFonts w:eastAsia="Calibri"/>
                <w:sz w:val="22"/>
                <w:szCs w:val="22"/>
              </w:rPr>
            </w:pPr>
            <w:r>
              <w:rPr>
                <w:rFonts w:eastAsia="Calibri"/>
                <w:sz w:val="22"/>
                <w:szCs w:val="22"/>
              </w:rPr>
              <w:t>10.</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C" w14:textId="77777777" w:rsidR="00275FEE" w:rsidRDefault="00DB0A30">
            <w:pPr>
              <w:pStyle w:val="HTMLiankstoformatuotas"/>
              <w:spacing w:before="57" w:after="57" w:line="276" w:lineRule="auto"/>
              <w:jc w:val="left"/>
              <w:rPr>
                <w:rFonts w:ascii="Times New Roman" w:eastAsia="Calibri" w:hAnsi="Times New Roman" w:cs="Times New Roman"/>
                <w:sz w:val="22"/>
                <w:szCs w:val="22"/>
              </w:rPr>
            </w:pPr>
            <w:r>
              <w:rPr>
                <w:rFonts w:ascii="Times New Roman" w:eastAsia="Calibri" w:hAnsi="Times New Roman" w:cs="Times New Roman"/>
                <w:sz w:val="22"/>
                <w:szCs w:val="22"/>
              </w:rPr>
              <w:t>BĮ Vilniaus vaikų socialinės globos namai „Gilė“</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D" w14:textId="77777777" w:rsidR="00275FEE" w:rsidRDefault="00DB0A30">
            <w:pPr>
              <w:spacing w:line="276" w:lineRule="auto"/>
              <w:jc w:val="center"/>
              <w:rPr>
                <w:sz w:val="22"/>
                <w:szCs w:val="22"/>
                <w:lang w:eastAsia="en-US"/>
              </w:rPr>
            </w:pPr>
            <w:r>
              <w:rPr>
                <w:sz w:val="22"/>
                <w:szCs w:val="22"/>
                <w:lang w:eastAsia="en-US"/>
              </w:rPr>
              <w:t>12</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E" w14:textId="77777777" w:rsidR="00275FEE" w:rsidRDefault="00DB0A30">
            <w:pPr>
              <w:spacing w:line="276" w:lineRule="auto"/>
              <w:jc w:val="center"/>
              <w:rPr>
                <w:sz w:val="22"/>
                <w:szCs w:val="22"/>
                <w:lang w:eastAsia="en-US"/>
              </w:rPr>
            </w:pPr>
            <w:r>
              <w:rPr>
                <w:sz w:val="22"/>
                <w:szCs w:val="22"/>
                <w:lang w:eastAsia="en-US"/>
              </w:rPr>
              <w:t>12</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AF" w14:textId="77777777" w:rsidR="00275FEE" w:rsidRDefault="00DB0A30">
            <w:pPr>
              <w:spacing w:line="276" w:lineRule="auto"/>
              <w:jc w:val="center"/>
              <w:rPr>
                <w:sz w:val="22"/>
                <w:szCs w:val="22"/>
                <w:lang w:eastAsia="en-US"/>
              </w:rPr>
            </w:pPr>
            <w:r>
              <w:rPr>
                <w:sz w:val="22"/>
                <w:szCs w:val="22"/>
                <w:lang w:eastAsia="en-US"/>
              </w:rPr>
              <w:t>19</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0" w14:textId="77777777" w:rsidR="00275FEE" w:rsidRDefault="00DB0A30">
            <w:pPr>
              <w:spacing w:line="276" w:lineRule="auto"/>
              <w:jc w:val="center"/>
              <w:rPr>
                <w:sz w:val="22"/>
                <w:szCs w:val="22"/>
                <w:lang w:eastAsia="en-US"/>
              </w:rPr>
            </w:pPr>
            <w:r>
              <w:rPr>
                <w:sz w:val="22"/>
                <w:szCs w:val="22"/>
                <w:lang w:eastAsia="en-US"/>
              </w:rPr>
              <w:t>19</w:t>
            </w:r>
          </w:p>
        </w:tc>
      </w:tr>
      <w:tr w:rsidR="00275FEE" w14:paraId="3BD437B8"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2" w14:textId="77777777" w:rsidR="00275FEE" w:rsidRDefault="00DB0A30">
            <w:pPr>
              <w:spacing w:before="57" w:after="57" w:line="276" w:lineRule="auto"/>
              <w:jc w:val="center"/>
              <w:rPr>
                <w:rFonts w:eastAsia="Calibri"/>
                <w:sz w:val="22"/>
                <w:szCs w:val="22"/>
              </w:rPr>
            </w:pPr>
            <w:r>
              <w:rPr>
                <w:rFonts w:eastAsia="Calibri"/>
                <w:sz w:val="22"/>
                <w:szCs w:val="22"/>
              </w:rPr>
              <w:t>11.</w:t>
            </w: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3" w14:textId="77777777" w:rsidR="00275FEE" w:rsidRDefault="00DB0A30">
            <w:pPr>
              <w:spacing w:line="276" w:lineRule="auto"/>
              <w:jc w:val="left"/>
              <w:rPr>
                <w:rFonts w:eastAsia="Calibri"/>
                <w:sz w:val="22"/>
                <w:szCs w:val="22"/>
              </w:rPr>
            </w:pPr>
            <w:r>
              <w:rPr>
                <w:rFonts w:eastAsia="Calibri"/>
                <w:sz w:val="22"/>
                <w:szCs w:val="22"/>
              </w:rPr>
              <w:t>VšĮ dienos centras „Mes esame“</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4" w14:textId="77777777" w:rsidR="00275FEE" w:rsidRDefault="00DB0A30">
            <w:pPr>
              <w:spacing w:line="276" w:lineRule="auto"/>
              <w:jc w:val="center"/>
              <w:rPr>
                <w:sz w:val="22"/>
                <w:szCs w:val="22"/>
                <w:lang w:eastAsia="en-US"/>
              </w:rPr>
            </w:pPr>
            <w:r>
              <w:rPr>
                <w:sz w:val="22"/>
                <w:szCs w:val="22"/>
                <w:lang w:eastAsia="en-US"/>
              </w:rPr>
              <w:t>12</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5" w14:textId="77777777" w:rsidR="00275FEE" w:rsidRDefault="00DB0A30">
            <w:pPr>
              <w:spacing w:line="276" w:lineRule="auto"/>
              <w:jc w:val="center"/>
              <w:rPr>
                <w:sz w:val="22"/>
                <w:szCs w:val="22"/>
                <w:lang w:eastAsia="en-US"/>
              </w:rPr>
            </w:pPr>
            <w:r>
              <w:rPr>
                <w:sz w:val="22"/>
                <w:szCs w:val="22"/>
                <w:lang w:eastAsia="en-US"/>
              </w:rPr>
              <w:t>-</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6" w14:textId="77777777" w:rsidR="00275FEE" w:rsidRDefault="00DB0A30">
            <w:pPr>
              <w:spacing w:line="276" w:lineRule="auto"/>
              <w:jc w:val="center"/>
              <w:rPr>
                <w:sz w:val="22"/>
                <w:szCs w:val="22"/>
                <w:lang w:eastAsia="en-US"/>
              </w:rPr>
            </w:pPr>
            <w:r>
              <w:rPr>
                <w:sz w:val="22"/>
                <w:szCs w:val="22"/>
                <w:lang w:eastAsia="en-US"/>
              </w:rPr>
              <w:t>6,75</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7" w14:textId="77777777" w:rsidR="00275FEE" w:rsidRDefault="00DB0A30">
            <w:pPr>
              <w:spacing w:line="276" w:lineRule="auto"/>
              <w:jc w:val="center"/>
              <w:rPr>
                <w:sz w:val="22"/>
                <w:szCs w:val="22"/>
                <w:lang w:eastAsia="en-US"/>
              </w:rPr>
            </w:pPr>
            <w:r>
              <w:rPr>
                <w:sz w:val="22"/>
                <w:szCs w:val="22"/>
                <w:lang w:eastAsia="en-US"/>
              </w:rPr>
              <w:t>-</w:t>
            </w:r>
          </w:p>
        </w:tc>
      </w:tr>
      <w:tr w:rsidR="00275FEE" w14:paraId="3BD437BF" w14:textId="77777777">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9" w14:textId="77777777" w:rsidR="00275FEE" w:rsidRDefault="00275FEE">
            <w:pPr>
              <w:spacing w:before="57" w:after="57" w:line="276" w:lineRule="auto"/>
              <w:jc w:val="center"/>
              <w:rPr>
                <w:rFonts w:eastAsia="Calibri"/>
                <w:sz w:val="22"/>
                <w:szCs w:val="22"/>
              </w:rPr>
            </w:pPr>
          </w:p>
        </w:tc>
        <w:tc>
          <w:tcPr>
            <w:tcW w:w="33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A" w14:textId="77777777" w:rsidR="00275FEE" w:rsidRDefault="00DB0A30">
            <w:pPr>
              <w:spacing w:line="276" w:lineRule="auto"/>
              <w:jc w:val="right"/>
              <w:rPr>
                <w:rFonts w:eastAsia="Calibri"/>
                <w:b/>
                <w:sz w:val="22"/>
                <w:szCs w:val="22"/>
              </w:rPr>
            </w:pPr>
            <w:r>
              <w:rPr>
                <w:rFonts w:eastAsia="Calibri"/>
                <w:b/>
                <w:sz w:val="22"/>
                <w:szCs w:val="22"/>
              </w:rPr>
              <w:t>Iš viso:</w:t>
            </w:r>
          </w:p>
        </w:tc>
        <w:tc>
          <w:tcPr>
            <w:tcW w:w="7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B" w14:textId="77777777" w:rsidR="00275FEE" w:rsidRDefault="00DB0A30">
            <w:pPr>
              <w:spacing w:before="57" w:after="57" w:line="276" w:lineRule="auto"/>
              <w:jc w:val="center"/>
              <w:rPr>
                <w:rFonts w:eastAsia="Calibri"/>
                <w:b/>
                <w:sz w:val="22"/>
                <w:szCs w:val="22"/>
              </w:rPr>
            </w:pPr>
            <w:r>
              <w:rPr>
                <w:rFonts w:eastAsia="Calibri"/>
                <w:b/>
                <w:sz w:val="22"/>
                <w:szCs w:val="22"/>
              </w:rPr>
              <w:t>437</w:t>
            </w:r>
          </w:p>
        </w:tc>
        <w:tc>
          <w:tcPr>
            <w:tcW w:w="17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C" w14:textId="77777777" w:rsidR="00275FEE" w:rsidRDefault="00DB0A30">
            <w:pPr>
              <w:spacing w:before="57" w:after="57" w:line="276" w:lineRule="auto"/>
              <w:jc w:val="center"/>
              <w:rPr>
                <w:rFonts w:eastAsia="Calibri"/>
                <w:b/>
                <w:sz w:val="22"/>
                <w:szCs w:val="22"/>
              </w:rPr>
            </w:pPr>
            <w:r>
              <w:rPr>
                <w:rFonts w:eastAsia="Calibri"/>
                <w:b/>
                <w:sz w:val="22"/>
                <w:szCs w:val="22"/>
              </w:rPr>
              <w:t>85,25</w:t>
            </w:r>
          </w:p>
        </w:tc>
        <w:tc>
          <w:tcPr>
            <w:tcW w:w="10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D" w14:textId="77777777" w:rsidR="00275FEE" w:rsidRDefault="00DB0A30">
            <w:pPr>
              <w:spacing w:before="57" w:after="57" w:line="276" w:lineRule="auto"/>
              <w:jc w:val="center"/>
              <w:rPr>
                <w:rFonts w:eastAsia="Calibri"/>
                <w:b/>
                <w:sz w:val="22"/>
                <w:szCs w:val="22"/>
              </w:rPr>
            </w:pPr>
            <w:r>
              <w:rPr>
                <w:rFonts w:eastAsia="Calibri"/>
                <w:b/>
                <w:sz w:val="22"/>
                <w:szCs w:val="22"/>
              </w:rPr>
              <w:t>218,3</w:t>
            </w:r>
          </w:p>
        </w:tc>
        <w:tc>
          <w:tcPr>
            <w:tcW w:w="16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BE" w14:textId="77777777" w:rsidR="00275FEE" w:rsidRDefault="00DB0A30">
            <w:pPr>
              <w:spacing w:line="276" w:lineRule="auto"/>
              <w:jc w:val="center"/>
              <w:rPr>
                <w:rFonts w:eastAsia="Calibri"/>
                <w:b/>
                <w:sz w:val="22"/>
                <w:szCs w:val="22"/>
              </w:rPr>
            </w:pPr>
            <w:r>
              <w:rPr>
                <w:rFonts w:eastAsia="Calibri"/>
                <w:b/>
                <w:sz w:val="22"/>
                <w:szCs w:val="22"/>
              </w:rPr>
              <w:t>25,75</w:t>
            </w:r>
            <w:bookmarkStart w:id="33" w:name="_Hlk508972223"/>
            <w:bookmarkStart w:id="34" w:name="OLE_LINK65"/>
            <w:bookmarkStart w:id="35" w:name="OLE_LINK64"/>
            <w:bookmarkEnd w:id="33"/>
            <w:bookmarkEnd w:id="34"/>
            <w:bookmarkEnd w:id="35"/>
          </w:p>
        </w:tc>
      </w:tr>
    </w:tbl>
    <w:p w14:paraId="3BD437C0" w14:textId="77777777" w:rsidR="00275FEE" w:rsidRDefault="00275FEE">
      <w:pPr>
        <w:spacing w:line="276" w:lineRule="auto"/>
        <w:jc w:val="center"/>
        <w:rPr>
          <w:b/>
        </w:rPr>
      </w:pPr>
    </w:p>
    <w:p w14:paraId="3BD437C1" w14:textId="77777777" w:rsidR="00275FEE" w:rsidRDefault="00DB0A30">
      <w:pPr>
        <w:spacing w:line="276" w:lineRule="auto"/>
        <w:jc w:val="center"/>
      </w:pPr>
      <w:r>
        <w:rPr>
          <w:b/>
        </w:rPr>
        <w:t>8. Ankstesnių metų socialinių paslaugų plano įgyvendinimo rezultatų trumpa apžvalga</w:t>
      </w:r>
    </w:p>
    <w:p w14:paraId="3BD437C2" w14:textId="77777777" w:rsidR="00275FEE" w:rsidRDefault="00275FEE">
      <w:pPr>
        <w:spacing w:line="276" w:lineRule="auto"/>
        <w:ind w:firstLine="851"/>
      </w:pPr>
    </w:p>
    <w:p w14:paraId="3BD437C3" w14:textId="77777777" w:rsidR="00275FEE" w:rsidRDefault="00DB0A30">
      <w:pPr>
        <w:spacing w:line="276" w:lineRule="auto"/>
        <w:ind w:firstLine="851"/>
      </w:pPr>
      <w:r>
        <w:t xml:space="preserve">Pagrindinis teisės aktas, reglamentuojantis savivaldybės funkcijas socialinių paslaugų srityje </w:t>
      </w:r>
      <w:r>
        <w:lastRenderedPageBreak/>
        <w:t>yra Lietuvos Respublikos socialinių paslaugų įstatymas, kuris skelbia, jog savivaldybė atsako už socialinių paslaugų teikimo savo teritorijos gyventojams užtikrinimą planuodama ir organizuodama socialines paslaugas, kontroliuodama bendrųjų socialinių paslaugų ir socialinės priežiūros kokybę. Savivaldybė planuoja socialines paslaugas: vertina ir analizuoja gyventojų socialinių paslaugų poreikius; pagal gyventojų poreikius prognozuoja ir nustato socialinių paslaugų teikimo mastą ir rūšis; vertina ir nustato socialinių paslaugų finansavimo poreikį. Kiekvienos savivaldybės administracijoje turi veikti padalinys, planuojantis socialines paslaugas, administruojantis socialinių paslaugų organizavimą ir bendrųjų socialinių paslaugų bei socialinės priežiūros kokybės kontrolę.</w:t>
      </w:r>
    </w:p>
    <w:p w14:paraId="3BD437C4" w14:textId="77777777" w:rsidR="00275FEE" w:rsidRDefault="00DB0A30">
      <w:pPr>
        <w:spacing w:line="276" w:lineRule="auto"/>
        <w:ind w:firstLine="851"/>
        <w:sectPr w:rsidR="00275FEE">
          <w:headerReference w:type="default" r:id="rId11"/>
          <w:pgSz w:w="11906" w:h="16838"/>
          <w:pgMar w:top="1777" w:right="567" w:bottom="1134" w:left="1701" w:header="1134" w:footer="0" w:gutter="0"/>
          <w:pgNumType w:start="1"/>
          <w:cols w:space="720"/>
          <w:formProt w:val="0"/>
          <w:docGrid w:linePitch="360"/>
        </w:sectPr>
      </w:pPr>
      <w:r>
        <w:t xml:space="preserve">Vilniaus miesto savivaldybė 2017 metais užtikrino socialinių paslaugų, numatytų Socialinių paslaugų įstatyme, teikimą Vilniaus miesto gyventojams. </w:t>
      </w:r>
    </w:p>
    <w:p w14:paraId="3BD437C5" w14:textId="77777777" w:rsidR="00275FEE" w:rsidRDefault="00DB0A30">
      <w:pPr>
        <w:pStyle w:val="HTMLiankstoformatuotas"/>
        <w:spacing w:line="276" w:lineRule="auto"/>
        <w:jc w:val="center"/>
        <w:rPr>
          <w:rFonts w:ascii="Times New Roman" w:hAnsi="Times New Roman"/>
          <w:b/>
          <w:sz w:val="24"/>
          <w:szCs w:val="24"/>
        </w:rPr>
      </w:pPr>
      <w:r>
        <w:rPr>
          <w:rFonts w:ascii="Times New Roman" w:hAnsi="Times New Roman"/>
          <w:b/>
          <w:sz w:val="24"/>
          <w:szCs w:val="24"/>
        </w:rPr>
        <w:lastRenderedPageBreak/>
        <w:t>III. UŽDAVINIAI IR PRIEMONIŲ PLANAS</w:t>
      </w:r>
    </w:p>
    <w:p w14:paraId="3BD437C6" w14:textId="77777777" w:rsidR="00275FEE" w:rsidRDefault="00275FEE">
      <w:pPr>
        <w:pStyle w:val="HTMLiankstoformatuotas"/>
        <w:spacing w:line="276" w:lineRule="auto"/>
        <w:rPr>
          <w:rFonts w:ascii="Times New Roman" w:hAnsi="Times New Roman"/>
          <w:b/>
          <w:sz w:val="24"/>
          <w:szCs w:val="24"/>
        </w:rPr>
      </w:pPr>
    </w:p>
    <w:p w14:paraId="3BD437C7" w14:textId="77777777" w:rsidR="00275FEE" w:rsidRDefault="00DB0A30">
      <w:pPr>
        <w:pStyle w:val="HTMLiankstoformatuotas"/>
        <w:spacing w:line="276" w:lineRule="auto"/>
        <w:rPr>
          <w:rFonts w:ascii="Times New Roman" w:hAnsi="Times New Roman"/>
          <w:b/>
          <w:sz w:val="24"/>
          <w:szCs w:val="24"/>
        </w:rPr>
      </w:pPr>
      <w:r>
        <w:rPr>
          <w:rFonts w:ascii="Times New Roman" w:hAnsi="Times New Roman"/>
          <w:b/>
          <w:sz w:val="24"/>
          <w:szCs w:val="24"/>
        </w:rPr>
        <w:tab/>
        <w:t>9. Prioritetinės socialinių paslaugų plėtros kryptys</w:t>
      </w:r>
    </w:p>
    <w:p w14:paraId="3BD437C8" w14:textId="77777777" w:rsidR="00275FEE" w:rsidRDefault="00DB0A30">
      <w:pPr>
        <w:spacing w:line="276" w:lineRule="auto"/>
        <w:ind w:firstLine="900"/>
      </w:pPr>
      <w:r>
        <w:t xml:space="preserve">Prioritetinės socialinių paslaugų plėtros kryptys nurodomos 17 punkte „Prognozuojamos socialinės paslaugos 2018–2020 metais“. </w:t>
      </w:r>
    </w:p>
    <w:p w14:paraId="3BD437C9" w14:textId="77777777" w:rsidR="00275FEE" w:rsidRDefault="00DB0A30">
      <w:pPr>
        <w:pStyle w:val="HTMLiankstoformatuotas"/>
        <w:spacing w:line="276" w:lineRule="auto"/>
        <w:rPr>
          <w:rFonts w:ascii="Times New Roman" w:hAnsi="Times New Roman"/>
          <w:b/>
          <w:sz w:val="24"/>
          <w:szCs w:val="24"/>
        </w:rPr>
      </w:pPr>
      <w:r>
        <w:rPr>
          <w:rFonts w:ascii="Times New Roman" w:hAnsi="Times New Roman"/>
          <w:b/>
          <w:sz w:val="24"/>
          <w:szCs w:val="24"/>
        </w:rPr>
        <w:tab/>
      </w:r>
    </w:p>
    <w:p w14:paraId="3BD437CA" w14:textId="77777777" w:rsidR="00275FEE" w:rsidRDefault="00DB0A30">
      <w:pPr>
        <w:pStyle w:val="HTMLiankstoformatuotas"/>
        <w:spacing w:line="276" w:lineRule="auto"/>
        <w:rPr>
          <w:rFonts w:ascii="Times New Roman" w:hAnsi="Times New Roman"/>
          <w:b/>
          <w:sz w:val="24"/>
          <w:szCs w:val="24"/>
        </w:rPr>
      </w:pPr>
      <w:r>
        <w:rPr>
          <w:rFonts w:ascii="Times New Roman" w:hAnsi="Times New Roman"/>
          <w:b/>
          <w:sz w:val="24"/>
          <w:szCs w:val="24"/>
        </w:rPr>
        <w:tab/>
        <w:t>10. 2018 metų priemonių planas</w:t>
      </w:r>
    </w:p>
    <w:p w14:paraId="3BD437CB" w14:textId="77777777" w:rsidR="00275FEE" w:rsidRDefault="00275FEE">
      <w:pPr>
        <w:pStyle w:val="HTMLiankstoformatuotas"/>
        <w:spacing w:line="276" w:lineRule="auto"/>
        <w:ind w:firstLine="900"/>
        <w:rPr>
          <w:rFonts w:ascii="Times New Roman" w:hAnsi="Times New Roman"/>
          <w:b/>
          <w:sz w:val="16"/>
          <w:szCs w:val="16"/>
        </w:rPr>
      </w:pPr>
    </w:p>
    <w:tbl>
      <w:tblPr>
        <w:tblW w:w="5000" w:type="pct"/>
        <w:tblInd w:w="4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085"/>
        <w:gridCol w:w="3107"/>
        <w:gridCol w:w="2857"/>
        <w:gridCol w:w="2473"/>
        <w:gridCol w:w="3038"/>
      </w:tblGrid>
      <w:tr w:rsidR="00275FEE" w14:paraId="3BD437D2" w14:textId="77777777">
        <w:trPr>
          <w:tblHeader/>
        </w:trPr>
        <w:tc>
          <w:tcPr>
            <w:tcW w:w="30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CC" w14:textId="77777777" w:rsidR="00275FEE" w:rsidRDefault="00DB0A30">
            <w:pPr>
              <w:pStyle w:val="HTMLiankstoformatuotas"/>
              <w:spacing w:before="48" w:after="48" w:line="240" w:lineRule="auto"/>
              <w:jc w:val="center"/>
              <w:rPr>
                <w:rFonts w:ascii="Times New Roman" w:hAnsi="Times New Roman" w:cs="Times New Roman"/>
                <w:b/>
              </w:rPr>
            </w:pPr>
            <w:r>
              <w:rPr>
                <w:rFonts w:ascii="Times New Roman" w:hAnsi="Times New Roman" w:cs="Times New Roman"/>
                <w:b/>
              </w:rPr>
              <w:t>Uždaviniai</w:t>
            </w:r>
          </w:p>
        </w:tc>
        <w:tc>
          <w:tcPr>
            <w:tcW w:w="31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CD" w14:textId="77777777" w:rsidR="00275FEE" w:rsidRDefault="00DB0A30">
            <w:pPr>
              <w:pStyle w:val="HTMLiankstoformatuotas"/>
              <w:spacing w:before="48" w:after="48" w:line="240" w:lineRule="auto"/>
              <w:jc w:val="center"/>
              <w:rPr>
                <w:rFonts w:ascii="Times New Roman" w:hAnsi="Times New Roman" w:cs="Times New Roman"/>
                <w:b/>
              </w:rPr>
            </w:pPr>
            <w:r>
              <w:rPr>
                <w:rFonts w:ascii="Times New Roman" w:hAnsi="Times New Roman" w:cs="Times New Roman"/>
                <w:b/>
              </w:rPr>
              <w:t>Priemonės</w:t>
            </w:r>
          </w:p>
        </w:tc>
        <w:tc>
          <w:tcPr>
            <w:tcW w:w="28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CE" w14:textId="77777777" w:rsidR="00275FEE" w:rsidRDefault="00DB0A30">
            <w:pPr>
              <w:pStyle w:val="HTMLiankstoformatuotas"/>
              <w:spacing w:before="48" w:after="48" w:line="240" w:lineRule="auto"/>
              <w:jc w:val="center"/>
              <w:rPr>
                <w:rFonts w:ascii="Times New Roman" w:hAnsi="Times New Roman" w:cs="Times New Roman"/>
                <w:b/>
              </w:rPr>
            </w:pPr>
            <w:r>
              <w:rPr>
                <w:rFonts w:ascii="Times New Roman" w:hAnsi="Times New Roman" w:cs="Times New Roman"/>
                <w:b/>
              </w:rPr>
              <w:t>Lėšos (tūkst. Eur) ir</w:t>
            </w:r>
          </w:p>
          <w:p w14:paraId="3BD437CF" w14:textId="77777777" w:rsidR="00275FEE" w:rsidRDefault="00DB0A30">
            <w:pPr>
              <w:pStyle w:val="HTMLiankstoformatuotas"/>
              <w:spacing w:before="48" w:after="48" w:line="240" w:lineRule="auto"/>
              <w:jc w:val="center"/>
              <w:rPr>
                <w:rFonts w:ascii="Times New Roman" w:hAnsi="Times New Roman" w:cs="Times New Roman"/>
                <w:b/>
              </w:rPr>
            </w:pPr>
            <w:r>
              <w:rPr>
                <w:rFonts w:ascii="Times New Roman" w:hAnsi="Times New Roman" w:cs="Times New Roman"/>
                <w:b/>
              </w:rPr>
              <w:t>finansavimo šaltiniai</w:t>
            </w:r>
          </w:p>
        </w:tc>
        <w:tc>
          <w:tcPr>
            <w:tcW w:w="24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D0" w14:textId="77777777" w:rsidR="00275FEE" w:rsidRDefault="00DB0A30">
            <w:pPr>
              <w:pStyle w:val="HTMLiankstoformatuotas"/>
              <w:spacing w:before="48" w:after="48" w:line="240" w:lineRule="auto"/>
              <w:jc w:val="center"/>
              <w:rPr>
                <w:rFonts w:ascii="Times New Roman" w:hAnsi="Times New Roman" w:cs="Times New Roman"/>
                <w:b/>
              </w:rPr>
            </w:pPr>
            <w:r>
              <w:rPr>
                <w:rFonts w:ascii="Times New Roman" w:hAnsi="Times New Roman" w:cs="Times New Roman"/>
                <w:b/>
              </w:rPr>
              <w:t>Atsakingi vykdytojai</w:t>
            </w:r>
          </w:p>
        </w:tc>
        <w:tc>
          <w:tcPr>
            <w:tcW w:w="3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7D1" w14:textId="77777777" w:rsidR="00275FEE" w:rsidRDefault="00DB0A30">
            <w:pPr>
              <w:pStyle w:val="HTMLiankstoformatuotas"/>
              <w:spacing w:before="48" w:after="48" w:line="240" w:lineRule="auto"/>
              <w:jc w:val="center"/>
              <w:rPr>
                <w:rFonts w:ascii="Times New Roman" w:hAnsi="Times New Roman" w:cs="Times New Roman"/>
                <w:b/>
              </w:rPr>
            </w:pPr>
            <w:r>
              <w:rPr>
                <w:rFonts w:ascii="Times New Roman" w:hAnsi="Times New Roman" w:cs="Times New Roman"/>
                <w:b/>
              </w:rPr>
              <w:t>Laukiamas rezultatas</w:t>
            </w:r>
          </w:p>
        </w:tc>
      </w:tr>
      <w:tr w:rsidR="00275FEE" w14:paraId="3BD437D8" w14:textId="77777777">
        <w:trPr>
          <w:trHeight w:val="188"/>
          <w:tblHeader/>
        </w:trPr>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7D3" w14:textId="77777777" w:rsidR="00275FEE" w:rsidRDefault="00DB0A30">
            <w:pPr>
              <w:pStyle w:val="HTMLiankstoformatuotas"/>
              <w:spacing w:before="48" w:after="48" w:line="240" w:lineRule="auto"/>
              <w:jc w:val="center"/>
              <w:rPr>
                <w:rFonts w:ascii="Times New Roman" w:hAnsi="Times New Roman" w:cs="Times New Roman"/>
                <w:i/>
              </w:rPr>
            </w:pPr>
            <w:r>
              <w:rPr>
                <w:rFonts w:ascii="Times New Roman" w:hAnsi="Times New Roman" w:cs="Times New Roman"/>
                <w:i/>
              </w:rPr>
              <w:t>1</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7D4" w14:textId="77777777" w:rsidR="00275FEE" w:rsidRDefault="00DB0A30">
            <w:pPr>
              <w:pStyle w:val="HTMLiankstoformatuotas"/>
              <w:spacing w:before="48" w:after="48" w:line="240" w:lineRule="auto"/>
              <w:jc w:val="center"/>
              <w:rPr>
                <w:rFonts w:ascii="Times New Roman" w:hAnsi="Times New Roman" w:cs="Times New Roman"/>
                <w:i/>
              </w:rPr>
            </w:pPr>
            <w:r>
              <w:rPr>
                <w:rFonts w:ascii="Times New Roman" w:hAnsi="Times New Roman" w:cs="Times New Roman"/>
                <w:i/>
              </w:rPr>
              <w:t>2</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7D5" w14:textId="77777777" w:rsidR="00275FEE" w:rsidRDefault="00DB0A30">
            <w:pPr>
              <w:pStyle w:val="HTMLiankstoformatuotas"/>
              <w:spacing w:before="48" w:after="48" w:line="240" w:lineRule="auto"/>
              <w:jc w:val="center"/>
              <w:rPr>
                <w:rFonts w:ascii="Times New Roman" w:hAnsi="Times New Roman" w:cs="Times New Roman"/>
                <w:i/>
              </w:rPr>
            </w:pPr>
            <w:r>
              <w:rPr>
                <w:rFonts w:ascii="Times New Roman" w:hAnsi="Times New Roman" w:cs="Times New Roman"/>
                <w:i/>
              </w:rPr>
              <w:t>3</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7D6" w14:textId="77777777" w:rsidR="00275FEE" w:rsidRDefault="00DB0A30">
            <w:pPr>
              <w:pStyle w:val="HTMLiankstoformatuotas"/>
              <w:spacing w:before="48" w:after="48" w:line="240" w:lineRule="auto"/>
              <w:jc w:val="center"/>
              <w:rPr>
                <w:rFonts w:ascii="Times New Roman" w:hAnsi="Times New Roman" w:cs="Times New Roman"/>
                <w:i/>
              </w:rPr>
            </w:pPr>
            <w:r>
              <w:rPr>
                <w:rFonts w:ascii="Times New Roman" w:hAnsi="Times New Roman" w:cs="Times New Roman"/>
                <w:i/>
              </w:rPr>
              <w:t>4</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7D7" w14:textId="77777777" w:rsidR="00275FEE" w:rsidRDefault="00DB0A30">
            <w:pPr>
              <w:pStyle w:val="HTMLiankstoformatuotas"/>
              <w:spacing w:before="48" w:after="48" w:line="240" w:lineRule="auto"/>
              <w:jc w:val="center"/>
              <w:rPr>
                <w:rFonts w:ascii="Times New Roman" w:hAnsi="Times New Roman" w:cs="Times New Roman"/>
                <w:i/>
              </w:rPr>
            </w:pPr>
            <w:r>
              <w:rPr>
                <w:rFonts w:ascii="Times New Roman" w:hAnsi="Times New Roman" w:cs="Times New Roman"/>
                <w:i/>
              </w:rPr>
              <w:t>5</w:t>
            </w:r>
          </w:p>
        </w:tc>
      </w:tr>
      <w:tr w:rsidR="00275FEE" w14:paraId="3BD437DA" w14:textId="77777777">
        <w:trPr>
          <w:trHeight w:val="314"/>
        </w:trPr>
        <w:tc>
          <w:tcPr>
            <w:tcW w:w="14570"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7D9" w14:textId="77777777" w:rsidR="00275FEE" w:rsidRDefault="00DB0A30">
            <w:pPr>
              <w:pStyle w:val="HTMLiankstoformatuotas"/>
              <w:spacing w:before="48" w:after="48" w:line="240" w:lineRule="auto"/>
              <w:jc w:val="center"/>
              <w:rPr>
                <w:rFonts w:ascii="Times New Roman" w:hAnsi="Times New Roman" w:cs="Times New Roman"/>
                <w:b/>
                <w:i/>
                <w:sz w:val="22"/>
                <w:szCs w:val="22"/>
              </w:rPr>
            </w:pPr>
            <w:r>
              <w:rPr>
                <w:rFonts w:ascii="Times New Roman" w:hAnsi="Times New Roman" w:cs="Times New Roman"/>
                <w:b/>
                <w:i/>
                <w:sz w:val="22"/>
                <w:szCs w:val="22"/>
              </w:rPr>
              <w:t>I. Ugdyti socialinės rizikos šeimų ir vaikų socialinį savarankiškumą ir vykdyti vaikų institucinės globos prevenciją</w:t>
            </w:r>
          </w:p>
        </w:tc>
      </w:tr>
      <w:tr w:rsidR="00275FEE" w14:paraId="3BD437E1" w14:textId="77777777">
        <w:trPr>
          <w:trHeight w:val="901"/>
        </w:trPr>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7D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1. Organizuoti socialinių įgūdžių ugdymo ir palaikymo paslaugas socialinės rizikos šeimoms ir jose augantiems vaikams  </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7DC" w14:textId="77777777" w:rsidR="00275FEE" w:rsidRDefault="00DB0A30">
            <w:pPr>
              <w:pStyle w:val="HTMLiankstoformatuotas"/>
              <w:spacing w:before="48" w:after="48" w:line="240" w:lineRule="auto"/>
              <w:jc w:val="left"/>
            </w:pPr>
            <w:r>
              <w:rPr>
                <w:rFonts w:ascii="Times New Roman" w:hAnsi="Times New Roman" w:cs="Times New Roman"/>
              </w:rPr>
              <w:t>1.1. Paslaugų organizavimas Vilniaus miesto socialinės paramos centro Pagalbos šeimai skyriuje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7DD"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 xml:space="preserve">836,2 </w:t>
            </w:r>
          </w:p>
          <w:p w14:paraId="3BD437DE"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7D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socialinės paramos centras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7E0" w14:textId="77777777" w:rsidR="00275FEE" w:rsidRDefault="00DB0A30">
            <w:pPr>
              <w:pStyle w:val="HTMLiankstoformatuotas"/>
              <w:spacing w:before="48" w:after="48" w:line="240" w:lineRule="auto"/>
              <w:jc w:val="left"/>
            </w:pPr>
            <w:r>
              <w:rPr>
                <w:rFonts w:ascii="Times New Roman" w:hAnsi="Times New Roman" w:cs="Times New Roman"/>
              </w:rPr>
              <w:t xml:space="preserve">780 socialinės rizikos šeimų bus teikiamos socialinių įgūdžių ugdymo ir palaikymo paslaugos </w:t>
            </w:r>
          </w:p>
        </w:tc>
      </w:tr>
      <w:tr w:rsidR="00275FEE" w14:paraId="3BD437ED" w14:textId="77777777">
        <w:trPr>
          <w:trHeight w:val="256"/>
        </w:trPr>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7E2"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7E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1.2. NVO, teikiančių socialinės priežiūros paslaugas socialinės rizikos šeimoms, finansavimas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7E4"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u w:val="single"/>
              </w:rPr>
              <w:t>557,0, iš jų</w:t>
            </w:r>
            <w:r>
              <w:rPr>
                <w:rFonts w:ascii="Times New Roman" w:hAnsi="Times New Roman" w:cs="Times New Roman"/>
                <w:b/>
              </w:rPr>
              <w:t>:</w:t>
            </w:r>
          </w:p>
          <w:p w14:paraId="3BD437E5"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145,2</w:t>
            </w:r>
          </w:p>
          <w:p w14:paraId="3BD437E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7E7"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411,8</w:t>
            </w:r>
          </w:p>
          <w:p w14:paraId="3BD437E8"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7E9"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7E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NVO šeimos paramos centrai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7EB" w14:textId="77777777" w:rsidR="00275FEE" w:rsidRDefault="00DB0A30">
            <w:pPr>
              <w:pStyle w:val="HTMLiankstoformatuotas"/>
              <w:spacing w:before="48" w:after="48" w:line="240" w:lineRule="auto"/>
              <w:jc w:val="left"/>
            </w:pPr>
            <w:r>
              <w:rPr>
                <w:rFonts w:ascii="Times New Roman" w:hAnsi="Times New Roman" w:cs="Times New Roman"/>
              </w:rPr>
              <w:t xml:space="preserve">420 socialinės rizikos šeimų bus teikiamos socialinių įgūdžių ugdymo ir palaikymo paslaugos </w:t>
            </w:r>
          </w:p>
          <w:p w14:paraId="3BD437EC" w14:textId="77777777" w:rsidR="00275FEE" w:rsidRDefault="00275FEE">
            <w:pPr>
              <w:pStyle w:val="HTMLiankstoformatuotas"/>
              <w:spacing w:before="48" w:after="48" w:line="240" w:lineRule="auto"/>
              <w:jc w:val="left"/>
              <w:rPr>
                <w:rFonts w:ascii="Times New Roman" w:hAnsi="Times New Roman" w:cs="Times New Roman"/>
                <w:highlight w:val="yellow"/>
              </w:rPr>
            </w:pPr>
            <w:bookmarkStart w:id="36" w:name="_Hlk509678827"/>
            <w:bookmarkEnd w:id="36"/>
          </w:p>
        </w:tc>
      </w:tr>
      <w:tr w:rsidR="00275FEE" w14:paraId="3BD437F8"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7E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2. Organizuoti laikino apgyvendinimo ir </w:t>
            </w:r>
            <w:proofErr w:type="spellStart"/>
            <w:r>
              <w:rPr>
                <w:rFonts w:ascii="Times New Roman" w:hAnsi="Times New Roman" w:cs="Times New Roman"/>
              </w:rPr>
              <w:t>apnakvindinimo</w:t>
            </w:r>
            <w:proofErr w:type="spellEnd"/>
            <w:r>
              <w:rPr>
                <w:rFonts w:ascii="Times New Roman" w:hAnsi="Times New Roman" w:cs="Times New Roman"/>
              </w:rPr>
              <w:t xml:space="preserve"> paslaugas </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7E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2.1. Paslaugų teikimas Vilniaus miesto krizių centre </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7F0"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876,6, iš jų:</w:t>
            </w:r>
          </w:p>
          <w:p w14:paraId="3BD437F1"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bCs/>
              </w:rPr>
              <w:t>868,3</w:t>
            </w:r>
          </w:p>
          <w:p w14:paraId="3BD437F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7F3" w14:textId="77777777" w:rsidR="00275FEE" w:rsidRDefault="00DB0A30">
            <w:pPr>
              <w:pStyle w:val="HTMLiankstoformatuotas"/>
              <w:spacing w:before="48" w:after="48" w:line="240" w:lineRule="auto"/>
              <w:jc w:val="left"/>
              <w:rPr>
                <w:rFonts w:ascii="Times New Roman" w:hAnsi="Times New Roman" w:cs="Times New Roman"/>
                <w:lang w:val="en-US"/>
              </w:rPr>
            </w:pPr>
            <w:r>
              <w:rPr>
                <w:rFonts w:ascii="Times New Roman" w:hAnsi="Times New Roman" w:cs="Times New Roman"/>
                <w:b/>
                <w:bCs/>
                <w:lang w:val="en-US"/>
              </w:rPr>
              <w:t xml:space="preserve">8,3 </w:t>
            </w:r>
          </w:p>
          <w:p w14:paraId="3BD437F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Asmenų mokėjimai už socialines paslaugas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7F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krizių centras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7F6" w14:textId="77777777" w:rsidR="00275FEE" w:rsidRDefault="00DB0A30">
            <w:pPr>
              <w:pStyle w:val="HTMLiankstoformatuotas"/>
              <w:spacing w:before="48" w:after="48" w:line="240" w:lineRule="auto"/>
              <w:jc w:val="left"/>
            </w:pPr>
            <w:r>
              <w:rPr>
                <w:rFonts w:ascii="Times New Roman" w:hAnsi="Times New Roman" w:cs="Times New Roman"/>
              </w:rPr>
              <w:t>*180 asmenų (moterų ir vaikų), patiriančių smurtą artimoje aplinkoje ir pan., bus suteiktos trumpalaikės socialinės globos paslaugos</w:t>
            </w:r>
          </w:p>
          <w:p w14:paraId="3BD437F7" w14:textId="77777777" w:rsidR="00275FEE" w:rsidRDefault="00DB0A30">
            <w:pPr>
              <w:pStyle w:val="HTMLiankstoformatuotas"/>
              <w:spacing w:before="48" w:after="48" w:line="240" w:lineRule="auto"/>
              <w:jc w:val="left"/>
              <w:rPr>
                <w:rFonts w:ascii="Times New Roman" w:hAnsi="Times New Roman" w:cs="Times New Roman"/>
              </w:rPr>
            </w:pPr>
            <w:bookmarkStart w:id="37" w:name="_Hlk509679576"/>
            <w:r>
              <w:rPr>
                <w:rFonts w:ascii="Times New Roman" w:hAnsi="Times New Roman" w:cs="Times New Roman"/>
              </w:rPr>
              <w:t xml:space="preserve">*300 asmenų (moterų ir vaikų), patiriančių smurtą artimoje aplinkoje ir pan., bus suteiktos laikino </w:t>
            </w:r>
            <w:proofErr w:type="spellStart"/>
            <w:r>
              <w:rPr>
                <w:rFonts w:ascii="Times New Roman" w:hAnsi="Times New Roman" w:cs="Times New Roman"/>
              </w:rPr>
              <w:t>apnakvindinimo</w:t>
            </w:r>
            <w:proofErr w:type="spellEnd"/>
            <w:r>
              <w:rPr>
                <w:rFonts w:ascii="Times New Roman" w:hAnsi="Times New Roman" w:cs="Times New Roman"/>
              </w:rPr>
              <w:t xml:space="preserve"> paslaugos</w:t>
            </w:r>
            <w:bookmarkEnd w:id="37"/>
          </w:p>
        </w:tc>
      </w:tr>
      <w:tr w:rsidR="00275FEE" w14:paraId="3BD43800"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7F9"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7FA" w14:textId="77777777" w:rsidR="00275FEE" w:rsidRDefault="00DB0A30">
            <w:pPr>
              <w:pStyle w:val="HTMLiankstoformatuotas"/>
              <w:spacing w:before="48" w:after="48" w:line="240" w:lineRule="auto"/>
              <w:jc w:val="left"/>
              <w:rPr>
                <w:rFonts w:ascii="Times New Roman" w:hAnsi="Times New Roman" w:cs="Times New Roman"/>
                <w:lang w:val="en-US" w:eastAsia="en-US"/>
              </w:rPr>
            </w:pPr>
            <w:r>
              <w:rPr>
                <w:rFonts w:ascii="Times New Roman" w:hAnsi="Times New Roman" w:cs="Times New Roman"/>
              </w:rPr>
              <w:t xml:space="preserve">2.2. Socialinės priežiūros (laikino apgyvendinimo) paslaugų teikimas Vilniaus arkivyskupijos </w:t>
            </w:r>
            <w:proofErr w:type="spellStart"/>
            <w:r>
              <w:rPr>
                <w:rFonts w:ascii="Times New Roman" w:hAnsi="Times New Roman" w:cs="Times New Roman"/>
              </w:rPr>
              <w:t>Carito</w:t>
            </w:r>
            <w:proofErr w:type="spellEnd"/>
            <w:r>
              <w:rPr>
                <w:rFonts w:ascii="Times New Roman" w:hAnsi="Times New Roman" w:cs="Times New Roman"/>
              </w:rPr>
              <w:t xml:space="preserve"> Motinos ir vaiko namų padalinyje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7FB"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43,5</w:t>
            </w:r>
          </w:p>
          <w:p w14:paraId="3BD437F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7F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7F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Vilniaus arkivyskupijos </w:t>
            </w:r>
            <w:proofErr w:type="spellStart"/>
            <w:r>
              <w:rPr>
                <w:rFonts w:ascii="Times New Roman" w:hAnsi="Times New Roman" w:cs="Times New Roman"/>
              </w:rPr>
              <w:t>Carito</w:t>
            </w:r>
            <w:proofErr w:type="spellEnd"/>
            <w:r>
              <w:rPr>
                <w:rFonts w:ascii="Times New Roman" w:hAnsi="Times New Roman" w:cs="Times New Roman"/>
              </w:rPr>
              <w:t xml:space="preserve"> Motinos ir vaiko namų padalinys </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7FF"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hAnsi="Times New Roman" w:cs="Times New Roman"/>
              </w:rPr>
              <w:t xml:space="preserve">*10 besilaukiančių moterų ar moterų su vaikais, kurių bent vienas yra iki 3 metų amžiaus, patiriančių krizę, bus teikiamos </w:t>
            </w:r>
            <w:proofErr w:type="spellStart"/>
            <w:r>
              <w:rPr>
                <w:rFonts w:ascii="Times New Roman" w:hAnsi="Times New Roman" w:cs="Times New Roman"/>
              </w:rPr>
              <w:lastRenderedPageBreak/>
              <w:t>apnakvindinimo</w:t>
            </w:r>
            <w:proofErr w:type="spellEnd"/>
            <w:r>
              <w:rPr>
                <w:rFonts w:ascii="Times New Roman" w:hAnsi="Times New Roman" w:cs="Times New Roman"/>
              </w:rPr>
              <w:t xml:space="preserve"> paslaugos </w:t>
            </w:r>
          </w:p>
        </w:tc>
      </w:tr>
      <w:tr w:rsidR="00275FEE" w14:paraId="3BD4380D"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01"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0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2.3. Pagalbos smurtą artimoje aplinkoje patyrusiems asmenims prieinamumo didinimas ir prevencinių veiklų organizavimas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03" w14:textId="77777777" w:rsidR="00275FEE" w:rsidRDefault="00DB0A30">
            <w:pPr>
              <w:pStyle w:val="HTMLiankstoformatuotas"/>
              <w:spacing w:before="48" w:after="48" w:line="240" w:lineRule="auto"/>
              <w:jc w:val="left"/>
              <w:rPr>
                <w:color w:val="000000"/>
              </w:rPr>
            </w:pPr>
            <w:r>
              <w:rPr>
                <w:rFonts w:ascii="Times New Roman" w:hAnsi="Times New Roman" w:cs="Times New Roman"/>
                <w:b/>
                <w:color w:val="000000"/>
                <w:u w:val="single"/>
              </w:rPr>
              <w:t>200,0</w:t>
            </w:r>
          </w:p>
          <w:p w14:paraId="3BD4380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0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0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Vaiko teisių apsaugos skyrius</w:t>
            </w:r>
          </w:p>
          <w:p w14:paraId="3BD4380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Švietimo, kultūros ir sporto departamentas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0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Atlikta gyventojų apklausa, siekiant įvertinti toleranciją smurtiniams elgesiui</w:t>
            </w:r>
          </w:p>
          <w:p w14:paraId="3BD43809"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*Visuomenės švietimas apie smurtą artimoje aplinkoje, teisines pasekmes ir pagalbą smurtą patyrusiems asmenims</w:t>
            </w:r>
          </w:p>
          <w:p w14:paraId="3BD4380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lang w:val="de-DE"/>
              </w:rPr>
              <w:t xml:space="preserve">* </w:t>
            </w:r>
            <w:r>
              <w:rPr>
                <w:rFonts w:ascii="Times New Roman" w:hAnsi="Times New Roman" w:cs="Times New Roman"/>
              </w:rPr>
              <w:t>Emocinė parama telefonu ir internetu</w:t>
            </w:r>
          </w:p>
          <w:p w14:paraId="3BD4380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100 vaikų ir jų šeimų suteikta kompleksinė pagalba</w:t>
            </w:r>
          </w:p>
          <w:p w14:paraId="3BD4380C" w14:textId="77777777" w:rsidR="00275FEE" w:rsidRDefault="00DB0A30">
            <w:pPr>
              <w:pStyle w:val="HTMLiankstoformatuotas"/>
              <w:spacing w:before="48" w:after="48" w:line="240" w:lineRule="auto"/>
              <w:jc w:val="left"/>
              <w:rPr>
                <w:rFonts w:ascii="Times New Roman" w:hAnsi="Times New Roman" w:cs="Times New Roman"/>
                <w:highlight w:val="yellow"/>
              </w:rPr>
            </w:pPr>
            <w:r>
              <w:rPr>
                <w:rFonts w:ascii="Times New Roman" w:hAnsi="Times New Roman" w:cs="Times New Roman"/>
              </w:rPr>
              <w:t xml:space="preserve">* Mokymų programos parengimas ir pravedimas </w:t>
            </w:r>
            <w:r>
              <w:rPr>
                <w:rFonts w:ascii="Times New Roman" w:hAnsi="Times New Roman" w:cs="Times New Roman"/>
                <w:lang w:val="en-US"/>
              </w:rPr>
              <w:t xml:space="preserve">150 </w:t>
            </w:r>
            <w:r>
              <w:rPr>
                <w:rFonts w:ascii="Times New Roman" w:hAnsi="Times New Roman" w:cs="Times New Roman"/>
              </w:rPr>
              <w:t xml:space="preserve">specialistų </w:t>
            </w:r>
            <w:bookmarkStart w:id="38" w:name="_Hlk510705515"/>
            <w:bookmarkEnd w:id="38"/>
          </w:p>
        </w:tc>
      </w:tr>
      <w:tr w:rsidR="00275FEE" w14:paraId="3BD43813"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80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3. Organizuoti vaikų socialinių įgūdžių ugdymo ir palaikymo paslaugas vaikų dienos centruose</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0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3.1. Paslaugų teikimas Vilniaus miesto socialinės paramos centro vaikų dienos centruose „Labirintai“, „Bičiulis“ ir „Savi“</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1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biudžeto lėšos Vilniaus miesto socialinės paramos centrui apskaitomos bendrai, neskaidant jų struktūriniams daliniams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1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 miesto socialinės paramos centras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12" w14:textId="77777777" w:rsidR="00275FEE" w:rsidRDefault="00DB0A30">
            <w:pPr>
              <w:pStyle w:val="HTMLiankstoformatuotas"/>
              <w:spacing w:before="48" w:after="48" w:line="240" w:lineRule="auto"/>
              <w:jc w:val="left"/>
              <w:rPr>
                <w:rFonts w:ascii="Times New Roman" w:hAnsi="Times New Roman" w:cs="Times New Roman"/>
                <w:highlight w:val="yellow"/>
              </w:rPr>
            </w:pPr>
            <w:r>
              <w:rPr>
                <w:rFonts w:ascii="Times New Roman" w:hAnsi="Times New Roman" w:cs="Times New Roman"/>
              </w:rPr>
              <w:t xml:space="preserve">* 84 vaikams iš socialinės rizikos šeimų ir socialinių įgūdžių stokojančių šeimų teikiamos socialinių įgūdžių ugdymo ir palaikymo paslaugos </w:t>
            </w:r>
          </w:p>
        </w:tc>
      </w:tr>
      <w:tr w:rsidR="00275FEE" w14:paraId="3BD4381B"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14"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1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3.2. NVO, teikiančių vaikų dienos centrų  paslaugas, finansavimas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16"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lang w:val="en-US"/>
              </w:rPr>
              <w:t>200,0</w:t>
            </w:r>
          </w:p>
          <w:p w14:paraId="3BD4381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1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19"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NVO vaikų dienos centrai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1A" w14:textId="77777777" w:rsidR="00275FEE" w:rsidRDefault="00DB0A30">
            <w:pPr>
              <w:pStyle w:val="HTMLiankstoformatuotas"/>
              <w:spacing w:before="48" w:after="48" w:line="240" w:lineRule="auto"/>
              <w:jc w:val="left"/>
            </w:pPr>
            <w:r>
              <w:rPr>
                <w:rFonts w:ascii="Times New Roman" w:hAnsi="Times New Roman" w:cs="Times New Roman"/>
              </w:rPr>
              <w:t xml:space="preserve">*172 vaikams, augantiems nesaugioje aplinkoje, turintiems  elgesio, emocijų problemų, bus teikiamos socialinių įgūdžių ugdymo ir palaikymo paslaugos </w:t>
            </w:r>
          </w:p>
        </w:tc>
      </w:tr>
      <w:tr w:rsidR="00275FEE" w14:paraId="3BD4382A"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81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4. Organizuoti dienos, trumpalaikės ir ilgalaikės socialinės globos paslaugas vaikams su negalia </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1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4.1. Ilgalaikės, trumpalaikės ir dienos socialinės globos paslaugų teikimas Vilniaus miesto vaikų ir jaunimo pensione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1E"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 xml:space="preserve">1370,2, iš jų: </w:t>
            </w:r>
          </w:p>
          <w:p w14:paraId="3BD4381F"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746,2</w:t>
            </w:r>
          </w:p>
          <w:p w14:paraId="3BD4382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821"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380,0</w:t>
            </w:r>
          </w:p>
          <w:p w14:paraId="3BD4382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biudžetas</w:t>
            </w:r>
          </w:p>
          <w:p w14:paraId="3BD43823"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lastRenderedPageBreak/>
              <w:t>244,0</w:t>
            </w:r>
          </w:p>
          <w:p w14:paraId="3BD4382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Asmenų mokėjimai už socialines paslaugas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2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lastRenderedPageBreak/>
              <w:t>Socialinės paramos skyrius</w:t>
            </w:r>
          </w:p>
          <w:p w14:paraId="3BD4382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vaikų ir jaunimo pensionas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2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*76 vaikams su proto, kompleksine negalia bus teikiamos ilgalaikės socialinės globos paslaugos </w:t>
            </w:r>
          </w:p>
          <w:p w14:paraId="3BD4382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*10 vaikų su proto, kompleksine negalia bus suteiktos trumpalaikės socialinės globos paslaugos</w:t>
            </w:r>
          </w:p>
          <w:p w14:paraId="3BD43829" w14:textId="77777777" w:rsidR="00275FEE" w:rsidRDefault="00DB0A30">
            <w:pPr>
              <w:pStyle w:val="HTMLiankstoformatuotas"/>
              <w:spacing w:before="48" w:after="48" w:line="240" w:lineRule="auto"/>
              <w:jc w:val="left"/>
              <w:rPr>
                <w:rFonts w:ascii="Times New Roman" w:hAnsi="Times New Roman" w:cs="Times New Roman"/>
                <w:highlight w:val="yellow"/>
              </w:rPr>
            </w:pPr>
            <w:r>
              <w:rPr>
                <w:rFonts w:ascii="Times New Roman" w:hAnsi="Times New Roman" w:cs="Times New Roman"/>
                <w:lang w:val="en-US"/>
              </w:rPr>
              <w:lastRenderedPageBreak/>
              <w:t>* 4</w:t>
            </w:r>
            <w:r>
              <w:rPr>
                <w:rFonts w:ascii="Times New Roman" w:hAnsi="Times New Roman" w:cs="Times New Roman"/>
              </w:rPr>
              <w:t xml:space="preserve"> asmenims su proto, kompleksine negalia bus teikiamos dienos socialinės globos paslaugos</w:t>
            </w:r>
          </w:p>
        </w:tc>
      </w:tr>
      <w:tr w:rsidR="00275FEE" w14:paraId="3BD43832"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2B"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2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4.2. Dienos socialinės globos paslaugų teikimas Vilniaus „Vilties“ specialiojoje mokykloje-daugiafunkciame centre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2D"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151,4</w:t>
            </w:r>
          </w:p>
          <w:p w14:paraId="3BD4382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2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3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„Vilties“ specialioji mokykla-daugiafunkcis centras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31" w14:textId="77777777" w:rsidR="00275FEE" w:rsidRDefault="00DB0A30">
            <w:pPr>
              <w:pStyle w:val="HTMLiankstoformatuotas"/>
              <w:spacing w:before="48" w:after="48" w:line="240" w:lineRule="auto"/>
              <w:jc w:val="left"/>
              <w:rPr>
                <w:rFonts w:ascii="Times New Roman" w:hAnsi="Times New Roman" w:cs="Times New Roman"/>
                <w:highlight w:val="yellow"/>
              </w:rPr>
            </w:pPr>
            <w:r>
              <w:rPr>
                <w:rFonts w:ascii="Times New Roman" w:hAnsi="Times New Roman" w:cs="Times New Roman"/>
              </w:rPr>
              <w:t>*35 vaikams su proto negalia bus teikiamos  dienos socialinės globos paslaugos</w:t>
            </w:r>
          </w:p>
        </w:tc>
      </w:tr>
      <w:tr w:rsidR="00275FEE" w14:paraId="3BD4383A"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33"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3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4.3. Dienos socialinės globos paslaugų teikimas Vilniaus specialiojo lopšelio-darželio „Čiauškutis“ dienos socialinės globos centre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35"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 xml:space="preserve">45,1 </w:t>
            </w:r>
          </w:p>
          <w:p w14:paraId="3BD4383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3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3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specialusis lopšelis-darželis „Čiauškutis“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39"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*Paslaugos teikiamos 75 sutrikusio intelekto vaikams, iš jų 37 su sunkia negalia vaikams dienos socialinės globos paslaugos finansuojamos iš LR valstybės biudžeto spec. tikslinės dotacijos</w:t>
            </w:r>
          </w:p>
        </w:tc>
      </w:tr>
      <w:tr w:rsidR="00275FEE" w14:paraId="3BD43845"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3B"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3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4.4. Dienos socialinės globos paslaugų teikimas Vilniaus sutrikusio vystymosi kūdikių namų dienos socialinės globos grupėje.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3D"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289,7, iš jų:</w:t>
            </w:r>
          </w:p>
          <w:p w14:paraId="3BD4383E"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275,7</w:t>
            </w:r>
          </w:p>
          <w:p w14:paraId="3BD4383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840"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14,0</w:t>
            </w:r>
          </w:p>
          <w:p w14:paraId="3BD4384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4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4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sutrikusio vystymosi kūdikių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4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20 neįgalių ir raidos sutrikimų turinčių vaikų bus teikiamos dienos socialinės globos paslaugos</w:t>
            </w:r>
          </w:p>
        </w:tc>
      </w:tr>
      <w:tr w:rsidR="00275FEE" w14:paraId="3BD43850"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46"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4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4.5.</w:t>
            </w:r>
            <w:r>
              <w:t xml:space="preserve"> </w:t>
            </w:r>
            <w:r>
              <w:rPr>
                <w:rFonts w:ascii="Times New Roman" w:hAnsi="Times New Roman" w:cs="Times New Roman"/>
              </w:rPr>
              <w:t>Dienos socialinės globos paslaugų teikimas vaikams, turintiems autizmo ir mišrų sutrikimą</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48"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150,0, iš jų:</w:t>
            </w:r>
          </w:p>
          <w:p w14:paraId="3BD43849"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90,0</w:t>
            </w:r>
          </w:p>
          <w:p w14:paraId="3BD4384A"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rPr>
              <w:t>Vilniaus m. savivaldybės biudžetas</w:t>
            </w:r>
          </w:p>
          <w:p w14:paraId="3BD4384B"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60,0</w:t>
            </w:r>
          </w:p>
          <w:p w14:paraId="3BD4384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4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4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VšĮ „CSI Vilnius“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4F" w14:textId="77777777" w:rsidR="00275FEE" w:rsidRDefault="00DB0A30">
            <w:pPr>
              <w:pStyle w:val="HTMLiankstoformatuotas"/>
              <w:spacing w:before="48" w:after="48" w:line="240" w:lineRule="auto"/>
              <w:jc w:val="left"/>
              <w:rPr>
                <w:rFonts w:ascii="Times New Roman" w:hAnsi="Times New Roman" w:cs="Times New Roman"/>
                <w:highlight w:val="yellow"/>
              </w:rPr>
            </w:pPr>
            <w:r>
              <w:rPr>
                <w:rFonts w:ascii="Times New Roman" w:hAnsi="Times New Roman" w:cs="Times New Roman"/>
              </w:rPr>
              <w:t>*22 autizmo ir mišrų sutrikimą turintiems vaikams bus teikiamos dienos socialinės globos paslaugos</w:t>
            </w:r>
          </w:p>
        </w:tc>
      </w:tr>
      <w:tr w:rsidR="00275FEE" w14:paraId="3BD43857"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85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5. Skatinti ir palaikyti globos paslaugas bendruomenėje</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5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5.1. Intensyvios terapijos (korekcijos) centro emocijų ir elgesio sutrikimų turintiems </w:t>
            </w:r>
            <w:r>
              <w:rPr>
                <w:rFonts w:ascii="Times New Roman" w:hAnsi="Times New Roman" w:cs="Times New Roman"/>
              </w:rPr>
              <w:lastRenderedPageBreak/>
              <w:t>vaikams įkūrimas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53"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lastRenderedPageBreak/>
              <w:t>15,0</w:t>
            </w:r>
          </w:p>
          <w:p w14:paraId="3BD4385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Vilniaus m. savivaldybės </w:t>
            </w:r>
            <w:r>
              <w:rPr>
                <w:rFonts w:ascii="Times New Roman" w:hAnsi="Times New Roman" w:cs="Times New Roman"/>
              </w:rPr>
              <w:lastRenderedPageBreak/>
              <w:t>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5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lastRenderedPageBreak/>
              <w:t>Socialinės paramos skyrius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5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*6 emocijų ir elgesio sutrikimų turintiems vaikams bus teikiamos </w:t>
            </w:r>
            <w:r>
              <w:rPr>
                <w:rFonts w:ascii="Times New Roman" w:hAnsi="Times New Roman" w:cs="Times New Roman"/>
              </w:rPr>
              <w:lastRenderedPageBreak/>
              <w:t>kompleksinės paslaugos</w:t>
            </w:r>
          </w:p>
        </w:tc>
      </w:tr>
      <w:tr w:rsidR="00275FEE" w14:paraId="3BD43860"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858"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59"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5.2. Pagalbos pinigų šeimynoms, šeimoms, globojančioms (rūpinančioms) ar prižiūrinčioms nesusietus giminystės ryšiais vaikus, skyrimas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5A"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200,8, iš jų:</w:t>
            </w:r>
          </w:p>
          <w:p w14:paraId="3BD4385B"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 xml:space="preserve">188,3 </w:t>
            </w:r>
            <w:r>
              <w:rPr>
                <w:rFonts w:ascii="Times New Roman" w:hAnsi="Times New Roman" w:cs="Times New Roman"/>
              </w:rPr>
              <w:t>pagalbos pinigai</w:t>
            </w:r>
          </w:p>
          <w:p w14:paraId="3BD4385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b/>
              </w:rPr>
              <w:t>12,5</w:t>
            </w:r>
            <w:r>
              <w:rPr>
                <w:rFonts w:ascii="Times New Roman" w:hAnsi="Times New Roman" w:cs="Times New Roman"/>
              </w:rPr>
              <w:t xml:space="preserve"> vienkartinė įsikūrimo</w:t>
            </w:r>
          </w:p>
          <w:p w14:paraId="3BD4385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5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5F" w14:textId="77777777" w:rsidR="00275FEE" w:rsidRDefault="00DB0A30">
            <w:pPr>
              <w:pStyle w:val="HTMLiankstoformatuotas"/>
              <w:spacing w:before="48" w:after="48" w:line="240" w:lineRule="auto"/>
              <w:jc w:val="left"/>
            </w:pPr>
            <w:r>
              <w:rPr>
                <w:rFonts w:ascii="Times New Roman" w:hAnsi="Times New Roman" w:cs="Times New Roman"/>
              </w:rPr>
              <w:t>*Šeimynoms, šeimoms, globojančioms 133 nesusietus giminystės ryšiais vaikus, bus skirti pagalbos pinigai</w:t>
            </w:r>
          </w:p>
        </w:tc>
      </w:tr>
      <w:tr w:rsidR="00275FEE" w14:paraId="3BD43867"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861"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6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5.3. Globėjų (įtėvių) tarnybų finansavimas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63"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360,0</w:t>
            </w:r>
          </w:p>
          <w:p w14:paraId="3BD4386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6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Vaiko teisių apsaugos skyrius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66" w14:textId="77777777" w:rsidR="00275FEE" w:rsidRDefault="00DB0A30">
            <w:pPr>
              <w:pStyle w:val="HTMLiankstoformatuotas"/>
              <w:spacing w:before="48" w:after="48" w:line="240" w:lineRule="auto"/>
              <w:jc w:val="left"/>
            </w:pPr>
            <w:r>
              <w:rPr>
                <w:rFonts w:ascii="Times New Roman" w:hAnsi="Times New Roman" w:cs="Times New Roman"/>
              </w:rPr>
              <w:t>*Bus parengta 192 naujų globėjų (rūpintojų), įtėvių</w:t>
            </w:r>
            <w:bookmarkStart w:id="39" w:name="_Hlk511118220"/>
            <w:bookmarkEnd w:id="39"/>
          </w:p>
        </w:tc>
      </w:tr>
      <w:tr w:rsidR="00275FEE" w14:paraId="3BD43871"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86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6. Plėtoti kompleksines paslaugas šeimai</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69" w14:textId="77777777" w:rsidR="00275FEE" w:rsidRDefault="00DB0A30">
            <w:pPr>
              <w:widowControl/>
              <w:spacing w:before="48" w:after="48" w:line="240" w:lineRule="auto"/>
              <w:jc w:val="left"/>
              <w:textAlignment w:val="auto"/>
              <w:rPr>
                <w:rFonts w:eastAsia="Calibri"/>
                <w:sz w:val="20"/>
                <w:szCs w:val="20"/>
              </w:rPr>
            </w:pPr>
            <w:r>
              <w:rPr>
                <w:rFonts w:eastAsia="Calibri"/>
                <w:sz w:val="20"/>
                <w:szCs w:val="20"/>
              </w:rPr>
              <w:t xml:space="preserve">6.1. Kompleksinių paslaugų teikimas šeimoms, atsidūrusioms krizinėje situacijoje </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6A" w14:textId="77777777" w:rsidR="00275FEE" w:rsidRDefault="00DB0A30">
            <w:pPr>
              <w:widowControl/>
              <w:spacing w:before="48" w:after="48" w:line="240" w:lineRule="auto"/>
              <w:jc w:val="left"/>
              <w:textAlignment w:val="auto"/>
              <w:rPr>
                <w:b/>
                <w:sz w:val="20"/>
                <w:szCs w:val="20"/>
              </w:rPr>
            </w:pPr>
            <w:r>
              <w:rPr>
                <w:b/>
                <w:sz w:val="20"/>
                <w:szCs w:val="20"/>
              </w:rPr>
              <w:t>609,6</w:t>
            </w:r>
          </w:p>
          <w:p w14:paraId="3BD4386B" w14:textId="77777777" w:rsidR="00275FEE" w:rsidRDefault="00DB0A30">
            <w:pPr>
              <w:widowControl/>
              <w:spacing w:before="48" w:after="48" w:line="240" w:lineRule="auto"/>
              <w:jc w:val="left"/>
              <w:textAlignment w:val="auto"/>
              <w:rPr>
                <w:rFonts w:eastAsia="Calibri"/>
                <w:sz w:val="20"/>
                <w:szCs w:val="20"/>
              </w:rPr>
            </w:pPr>
            <w:r>
              <w:rPr>
                <w:rFonts w:eastAsia="Calibri"/>
                <w:sz w:val="20"/>
                <w:szCs w:val="20"/>
              </w:rPr>
              <w:t>ES struktūriniai fondai</w:t>
            </w:r>
          </w:p>
          <w:p w14:paraId="3BD4386C" w14:textId="77777777" w:rsidR="00275FEE" w:rsidRDefault="00275FEE">
            <w:pPr>
              <w:widowControl/>
              <w:spacing w:before="48" w:after="48" w:line="240" w:lineRule="auto"/>
              <w:jc w:val="left"/>
              <w:textAlignment w:val="auto"/>
              <w:rPr>
                <w:rFonts w:eastAsia="Calibri"/>
                <w:sz w:val="20"/>
                <w:szCs w:val="20"/>
              </w:rPr>
            </w:pP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6D" w14:textId="77777777" w:rsidR="00275FEE" w:rsidRDefault="00DB0A30">
            <w:pPr>
              <w:widowControl/>
              <w:spacing w:before="48" w:after="48" w:line="240" w:lineRule="auto"/>
              <w:jc w:val="left"/>
              <w:textAlignment w:val="auto"/>
              <w:rPr>
                <w:rFonts w:eastAsia="Calibri"/>
                <w:sz w:val="20"/>
                <w:szCs w:val="20"/>
              </w:rPr>
            </w:pPr>
            <w:r>
              <w:rPr>
                <w:rFonts w:eastAsia="Calibri"/>
                <w:sz w:val="20"/>
                <w:szCs w:val="20"/>
              </w:rPr>
              <w:t>*Socialinės paramos skyrius</w:t>
            </w:r>
          </w:p>
          <w:p w14:paraId="3BD4386E" w14:textId="77777777" w:rsidR="00275FEE" w:rsidRDefault="00DB0A30">
            <w:pPr>
              <w:widowControl/>
              <w:spacing w:before="48" w:after="48" w:line="240" w:lineRule="auto"/>
              <w:jc w:val="left"/>
              <w:textAlignment w:val="auto"/>
              <w:rPr>
                <w:rFonts w:eastAsia="Calibri"/>
                <w:sz w:val="20"/>
                <w:szCs w:val="20"/>
              </w:rPr>
            </w:pPr>
            <w:r>
              <w:rPr>
                <w:rFonts w:eastAsia="Calibri"/>
                <w:sz w:val="20"/>
                <w:szCs w:val="20"/>
              </w:rPr>
              <w:t>*Vilniaus miesto socialinės paramos centras</w:t>
            </w:r>
          </w:p>
          <w:p w14:paraId="3BD4386F" w14:textId="77777777" w:rsidR="00275FEE" w:rsidRDefault="00DB0A30">
            <w:pPr>
              <w:widowControl/>
              <w:spacing w:before="48" w:after="48" w:line="240" w:lineRule="auto"/>
              <w:jc w:val="left"/>
              <w:textAlignment w:val="auto"/>
              <w:rPr>
                <w:rFonts w:eastAsia="Calibri"/>
                <w:sz w:val="20"/>
                <w:szCs w:val="20"/>
              </w:rPr>
            </w:pPr>
            <w:r>
              <w:rPr>
                <w:rFonts w:eastAsia="Calibri"/>
                <w:sz w:val="20"/>
                <w:szCs w:val="20"/>
              </w:rPr>
              <w:t xml:space="preserve">*NVO partneriai </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70" w14:textId="77777777" w:rsidR="00275FEE" w:rsidRDefault="00DB0A30">
            <w:pPr>
              <w:widowControl/>
              <w:spacing w:before="48" w:after="48" w:line="240" w:lineRule="auto"/>
              <w:jc w:val="left"/>
              <w:textAlignment w:val="auto"/>
              <w:rPr>
                <w:rFonts w:eastAsia="Calibri"/>
                <w:color w:val="FF0000"/>
                <w:sz w:val="20"/>
                <w:szCs w:val="20"/>
              </w:rPr>
            </w:pPr>
            <w:r>
              <w:rPr>
                <w:rFonts w:eastAsia="Calibri"/>
                <w:sz w:val="20"/>
                <w:szCs w:val="20"/>
              </w:rPr>
              <w:t>*</w:t>
            </w:r>
            <w:r>
              <w:rPr>
                <w:sz w:val="20"/>
                <w:szCs w:val="20"/>
              </w:rPr>
              <w:t xml:space="preserve"> Įkurti papildomi 3 bendruomeniniai šeimos namai, teikiamos kompleksinės paslaugos šeimoms – 1500 asmenų per metus</w:t>
            </w:r>
          </w:p>
        </w:tc>
      </w:tr>
      <w:tr w:rsidR="00275FEE" w14:paraId="3BD43873" w14:textId="77777777">
        <w:tc>
          <w:tcPr>
            <w:tcW w:w="14570"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BD43872" w14:textId="77777777" w:rsidR="00275FEE" w:rsidRDefault="00DB0A30">
            <w:pPr>
              <w:pStyle w:val="HTMLiankstoformatuotas"/>
              <w:spacing w:before="48" w:after="48" w:line="240" w:lineRule="auto"/>
              <w:jc w:val="center"/>
              <w:rPr>
                <w:rFonts w:ascii="Times New Roman" w:hAnsi="Times New Roman" w:cs="Times New Roman"/>
                <w:b/>
                <w:i/>
                <w:color w:val="FF0000"/>
                <w:sz w:val="24"/>
                <w:szCs w:val="24"/>
              </w:rPr>
            </w:pPr>
            <w:r>
              <w:rPr>
                <w:rFonts w:ascii="Times New Roman" w:hAnsi="Times New Roman" w:cs="Times New Roman"/>
                <w:b/>
                <w:i/>
                <w:sz w:val="24"/>
                <w:szCs w:val="24"/>
              </w:rPr>
              <w:t>II. Parengti vaikus, netekusius tėvų globos, savarankiškam gyvenimui</w:t>
            </w:r>
          </w:p>
        </w:tc>
      </w:tr>
      <w:tr w:rsidR="00275FEE" w14:paraId="3BD4387E" w14:textId="77777777">
        <w:trPr>
          <w:trHeight w:val="1683"/>
        </w:trPr>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87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6. Organizuoti ilgalaikės socialinės globos paslaugas likusiems be tėvų globos vaikams</w:t>
            </w:r>
          </w:p>
        </w:tc>
        <w:tc>
          <w:tcPr>
            <w:tcW w:w="310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875" w14:textId="77777777" w:rsidR="00275FEE" w:rsidRDefault="00DB0A30">
            <w:pPr>
              <w:pStyle w:val="HTMLiankstoformatuotas"/>
              <w:spacing w:before="48" w:after="48" w:line="240" w:lineRule="auto"/>
              <w:jc w:val="left"/>
              <w:rPr>
                <w:rFonts w:ascii="Times New Roman" w:hAnsi="Times New Roman" w:cs="Times New Roman"/>
                <w:lang w:val="en-US" w:eastAsia="en-US"/>
              </w:rPr>
            </w:pPr>
            <w:r>
              <w:rPr>
                <w:rFonts w:ascii="Times New Roman" w:hAnsi="Times New Roman" w:cs="Times New Roman"/>
              </w:rPr>
              <w:t>6.1. Vaikų apgyvendinimas Savivaldybei pavaldumo pavaldžiuose globos namuose ir bendruomeniniuose socialinės globos namuose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76"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u w:val="single"/>
              </w:rPr>
              <w:t>1546,2 iš jų</w:t>
            </w:r>
            <w:r>
              <w:rPr>
                <w:rFonts w:ascii="Times New Roman" w:hAnsi="Times New Roman" w:cs="Times New Roman"/>
                <w:b/>
              </w:rPr>
              <w:t>:</w:t>
            </w:r>
          </w:p>
          <w:p w14:paraId="3BD43877"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1378,9</w:t>
            </w:r>
          </w:p>
          <w:p w14:paraId="3BD4387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879"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167,3</w:t>
            </w:r>
          </w:p>
          <w:p w14:paraId="3BD4387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7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7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Savivaldybės pavaldumo vaikų globos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7D" w14:textId="77777777" w:rsidR="00275FEE" w:rsidRDefault="00DB0A30">
            <w:pPr>
              <w:pStyle w:val="HTMLiankstoformatuotas"/>
              <w:spacing w:before="48" w:after="48" w:line="240" w:lineRule="auto"/>
              <w:jc w:val="left"/>
              <w:rPr>
                <w:rFonts w:ascii="Times New Roman" w:hAnsi="Times New Roman" w:cs="Times New Roman"/>
              </w:rPr>
            </w:pPr>
            <w:r>
              <w:rPr>
                <w:rFonts w:eastAsia="Calibri"/>
              </w:rPr>
              <w:t xml:space="preserve">* </w:t>
            </w:r>
            <w:r>
              <w:rPr>
                <w:rFonts w:ascii="Times New Roman" w:hAnsi="Times New Roman" w:cs="Times New Roman"/>
              </w:rPr>
              <w:t>70 vaikų, likusių be tėvų globos, bus teikiamos ilgalaikės socialinės globos paslaugos</w:t>
            </w:r>
          </w:p>
        </w:tc>
      </w:tr>
      <w:tr w:rsidR="00275FEE" w14:paraId="3BD43889" w14:textId="77777777">
        <w:trPr>
          <w:trHeight w:val="797"/>
        </w:trPr>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7F"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vMerge/>
            <w:tcBorders>
              <w:top w:val="single" w:sz="4" w:space="0" w:color="00000A"/>
              <w:left w:val="single" w:sz="4" w:space="0" w:color="00000A"/>
              <w:bottom w:val="single" w:sz="4" w:space="0" w:color="00000A"/>
              <w:right w:val="single" w:sz="4" w:space="0" w:color="00000A"/>
            </w:tcBorders>
            <w:shd w:val="clear" w:color="auto" w:fill="auto"/>
          </w:tcPr>
          <w:p w14:paraId="3BD43880" w14:textId="77777777" w:rsidR="00275FEE" w:rsidRDefault="00275FEE">
            <w:pPr>
              <w:pStyle w:val="HTMLiankstoformatuotas"/>
              <w:spacing w:before="48" w:after="48" w:line="240" w:lineRule="auto"/>
              <w:jc w:val="left"/>
              <w:rPr>
                <w:rFonts w:ascii="Times New Roman" w:hAnsi="Times New Roman" w:cs="Times New Roman"/>
              </w:rPr>
            </w:pP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81" w14:textId="77777777" w:rsidR="00275FEE" w:rsidRDefault="00DB0A30">
            <w:pPr>
              <w:pStyle w:val="HTMLiankstoformatuotas"/>
              <w:spacing w:before="48" w:after="48" w:line="240" w:lineRule="auto"/>
              <w:jc w:val="left"/>
              <w:rPr>
                <w:rFonts w:ascii="Times New Roman" w:hAnsi="Times New Roman"/>
                <w:b/>
                <w:u w:val="single"/>
              </w:rPr>
            </w:pPr>
            <w:r>
              <w:rPr>
                <w:rFonts w:ascii="Times New Roman" w:hAnsi="Times New Roman"/>
                <w:b/>
                <w:u w:val="single"/>
              </w:rPr>
              <w:t>1096,8 iš jų:</w:t>
            </w:r>
          </w:p>
          <w:p w14:paraId="3BD43882" w14:textId="77777777" w:rsidR="00275FEE" w:rsidRDefault="00DB0A30">
            <w:pPr>
              <w:pStyle w:val="HTMLiankstoformatuotas"/>
              <w:spacing w:before="48" w:after="48" w:line="240" w:lineRule="auto"/>
              <w:jc w:val="left"/>
              <w:rPr>
                <w:rFonts w:ascii="Times New Roman" w:hAnsi="Times New Roman"/>
                <w:b/>
              </w:rPr>
            </w:pPr>
            <w:r>
              <w:rPr>
                <w:rFonts w:ascii="Times New Roman" w:hAnsi="Times New Roman"/>
                <w:b/>
              </w:rPr>
              <w:t>963,0</w:t>
            </w:r>
          </w:p>
          <w:p w14:paraId="3BD4388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884"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133,8</w:t>
            </w:r>
          </w:p>
          <w:p w14:paraId="3BD4388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8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8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Žolyno vaikų socialinės globos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88"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eastAsia="Calibri" w:hAnsi="Times New Roman" w:cs="Times New Roman"/>
              </w:rPr>
              <w:t>* 45 vaikams, likusiems be tėvų globos, bus teikiamos ilgalaikės socialinės globos paslaugos b</w:t>
            </w:r>
            <w:r>
              <w:rPr>
                <w:rFonts w:ascii="Times New Roman" w:hAnsi="Times New Roman" w:cs="Times New Roman"/>
              </w:rPr>
              <w:t>endruomeniniuose socialinės globos namuose</w:t>
            </w:r>
          </w:p>
        </w:tc>
      </w:tr>
      <w:tr w:rsidR="00275FEE" w14:paraId="3BD43891"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8A"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8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6.2.</w:t>
            </w:r>
            <w:r>
              <w:t xml:space="preserve"> </w:t>
            </w:r>
            <w:r>
              <w:rPr>
                <w:rFonts w:ascii="Times New Roman" w:hAnsi="Times New Roman" w:cs="Times New Roman"/>
              </w:rPr>
              <w:t>Vaikų apgyvendinimas socialinės globos namuose, su kuriais sudarytos sutartys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8C"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2934,7</w:t>
            </w:r>
          </w:p>
          <w:p w14:paraId="3BD4388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8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8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Vaikų globos namai, su kuriais sudarytos sutartys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90" w14:textId="77777777" w:rsidR="00275FEE" w:rsidRDefault="00DB0A30">
            <w:pPr>
              <w:pStyle w:val="HTMLiankstoformatuotas"/>
              <w:spacing w:before="48" w:after="48" w:line="240" w:lineRule="auto"/>
              <w:jc w:val="left"/>
            </w:pPr>
            <w:r>
              <w:rPr>
                <w:rFonts w:ascii="Times New Roman" w:eastAsia="Calibri" w:hAnsi="Times New Roman" w:cs="Times New Roman"/>
              </w:rPr>
              <w:t>*</w:t>
            </w:r>
            <w:r>
              <w:rPr>
                <w:rFonts w:ascii="Times New Roman" w:hAnsi="Times New Roman" w:cs="Times New Roman"/>
              </w:rPr>
              <w:t>300 likusių be tėvų globos vaikų bus teikiamos ilgalaikės socialinės globos paslaugos</w:t>
            </w:r>
          </w:p>
        </w:tc>
      </w:tr>
      <w:tr w:rsidR="00275FEE" w14:paraId="3BD43898"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892"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93" w14:textId="77777777" w:rsidR="00275FEE" w:rsidRDefault="00DB0A30">
            <w:pPr>
              <w:pStyle w:val="HTMLiankstoformatuotas"/>
              <w:spacing w:before="48" w:after="48" w:line="240" w:lineRule="auto"/>
              <w:ind w:right="-92"/>
              <w:jc w:val="left"/>
              <w:rPr>
                <w:rFonts w:ascii="Times New Roman" w:hAnsi="Times New Roman"/>
              </w:rPr>
            </w:pPr>
            <w:r>
              <w:rPr>
                <w:rFonts w:ascii="Times New Roman" w:hAnsi="Times New Roman"/>
              </w:rPr>
              <w:t>6.4. Šeimynų finansavimas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94" w14:textId="77777777" w:rsidR="00275FEE" w:rsidRDefault="00DB0A30">
            <w:pPr>
              <w:pStyle w:val="HTMLiankstoformatuotas"/>
              <w:spacing w:before="48" w:after="48" w:line="240" w:lineRule="auto"/>
              <w:jc w:val="left"/>
              <w:rPr>
                <w:rFonts w:ascii="Times New Roman" w:hAnsi="Times New Roman"/>
                <w:b/>
                <w:u w:val="single"/>
              </w:rPr>
            </w:pPr>
            <w:r>
              <w:rPr>
                <w:rFonts w:ascii="Times New Roman" w:hAnsi="Times New Roman"/>
                <w:b/>
                <w:u w:val="single"/>
              </w:rPr>
              <w:t>16,4</w:t>
            </w:r>
          </w:p>
          <w:p w14:paraId="3BD43895" w14:textId="77777777" w:rsidR="00275FEE" w:rsidRDefault="00DB0A30">
            <w:pPr>
              <w:pStyle w:val="HTMLiankstoformatuotas"/>
              <w:spacing w:before="48" w:after="48" w:line="240" w:lineRule="auto"/>
              <w:jc w:val="left"/>
              <w:rPr>
                <w:rFonts w:ascii="Times New Roman" w:hAnsi="Times New Roman"/>
                <w:b/>
                <w:u w:val="single"/>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96" w14:textId="77777777" w:rsidR="00275FEE" w:rsidRDefault="00275FEE">
            <w:pPr>
              <w:pStyle w:val="HTMLiankstoformatuotas"/>
              <w:spacing w:before="48" w:after="48" w:line="240" w:lineRule="auto"/>
              <w:jc w:val="left"/>
              <w:rPr>
                <w:rFonts w:ascii="Times New Roman" w:hAnsi="Times New Roman" w:cs="Times New Roman"/>
                <w:color w:val="FF0000"/>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97"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eastAsia="Calibri" w:hAnsi="Times New Roman" w:cs="Times New Roman"/>
              </w:rPr>
              <w:t xml:space="preserve">* 9 vaikams, likusiems be tėvų globos, bus teikiamos ilgalaikės socialinės globos paslaugos </w:t>
            </w:r>
            <w:r>
              <w:rPr>
                <w:rFonts w:ascii="Times New Roman" w:hAnsi="Times New Roman" w:cs="Times New Roman"/>
              </w:rPr>
              <w:t>šeimynose</w:t>
            </w:r>
          </w:p>
        </w:tc>
      </w:tr>
      <w:tr w:rsidR="00275FEE" w14:paraId="3BD4389A" w14:textId="77777777">
        <w:tc>
          <w:tcPr>
            <w:tcW w:w="14570" w:type="dxa"/>
            <w:gridSpan w:val="5"/>
            <w:tcBorders>
              <w:top w:val="single" w:sz="4" w:space="0" w:color="00000A"/>
              <w:left w:val="single" w:sz="4" w:space="0" w:color="00000A"/>
              <w:bottom w:val="single" w:sz="4" w:space="0" w:color="00000A"/>
              <w:right w:val="single" w:sz="4" w:space="0" w:color="00000A"/>
            </w:tcBorders>
            <w:shd w:val="clear" w:color="auto" w:fill="auto"/>
          </w:tcPr>
          <w:p w14:paraId="3BD43899" w14:textId="77777777" w:rsidR="00275FEE" w:rsidRDefault="00DB0A30">
            <w:pPr>
              <w:pStyle w:val="HTMLiankstoformatuotas"/>
              <w:spacing w:before="48" w:after="48" w:line="240" w:lineRule="auto"/>
              <w:jc w:val="center"/>
              <w:rPr>
                <w:rFonts w:ascii="Times New Roman" w:hAnsi="Times New Roman" w:cs="Times New Roman"/>
                <w:b/>
                <w:i/>
                <w:sz w:val="24"/>
                <w:szCs w:val="24"/>
              </w:rPr>
            </w:pPr>
            <w:r>
              <w:rPr>
                <w:rFonts w:ascii="Times New Roman" w:hAnsi="Times New Roman" w:cs="Times New Roman"/>
                <w:b/>
                <w:i/>
                <w:sz w:val="24"/>
                <w:szCs w:val="24"/>
              </w:rPr>
              <w:t>III. Didinti neįgaliųjų savarankiško gyvenimo įgūdžius</w:t>
            </w:r>
          </w:p>
        </w:tc>
      </w:tr>
      <w:tr w:rsidR="00275FEE" w14:paraId="3BD438A9"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89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7. Organizuoti socialinės globos 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9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7.1. Dienos ir trumpalaikės socialinės globos paslaugų teikimas Dienos centre „Šviesa“</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9D"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u w:val="single"/>
              </w:rPr>
              <w:t>910,3 iš jų</w:t>
            </w:r>
            <w:r>
              <w:rPr>
                <w:rFonts w:ascii="Times New Roman" w:hAnsi="Times New Roman" w:cs="Times New Roman"/>
                <w:b/>
              </w:rPr>
              <w:t>:</w:t>
            </w:r>
          </w:p>
          <w:p w14:paraId="3BD4389E"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745,2</w:t>
            </w:r>
          </w:p>
          <w:p w14:paraId="3BD4389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8A0"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71,8</w:t>
            </w:r>
          </w:p>
          <w:p w14:paraId="3BD438A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Asmenų mokėjimai už socialines paslaugas</w:t>
            </w:r>
          </w:p>
          <w:p w14:paraId="3BD438A2"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93,3</w:t>
            </w:r>
          </w:p>
          <w:p w14:paraId="3BD438A3"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A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A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Dienos centras „Šviesa“</w:t>
            </w:r>
          </w:p>
          <w:p w14:paraId="3BD438A6" w14:textId="77777777" w:rsidR="00275FEE" w:rsidRDefault="00275FEE">
            <w:pPr>
              <w:pStyle w:val="HTMLiankstoformatuotas"/>
              <w:spacing w:before="48" w:after="48" w:line="240" w:lineRule="auto"/>
              <w:jc w:val="left"/>
              <w:rPr>
                <w:rFonts w:ascii="Times New Roman" w:hAnsi="Times New Roman" w:cs="Times New Roman"/>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A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87 proto, kompleksinę negalią turintiems suaugusiems asmenims bus teikiamos dienos socialinės globos paslaugos</w:t>
            </w:r>
          </w:p>
          <w:p w14:paraId="3BD438A8" w14:textId="77777777" w:rsidR="00275FEE" w:rsidRDefault="00DB0A30">
            <w:pPr>
              <w:pStyle w:val="HTMLiankstoformatuotas"/>
              <w:spacing w:before="48" w:after="48" w:line="240" w:lineRule="auto"/>
              <w:jc w:val="left"/>
              <w:rPr>
                <w:rFonts w:ascii="Times New Roman" w:hAnsi="Times New Roman" w:cs="Times New Roman"/>
                <w:lang w:val="en-US" w:eastAsia="en-US"/>
              </w:rPr>
            </w:pPr>
            <w:r>
              <w:rPr>
                <w:rFonts w:ascii="Times New Roman" w:hAnsi="Times New Roman" w:cs="Times New Roman"/>
              </w:rPr>
              <w:t>* 15 proto, kompleksinę negalią turinčių suaugusių asmenų bus suteiktos trumpalaikės socialinės globos paslaugos</w:t>
            </w:r>
          </w:p>
        </w:tc>
      </w:tr>
      <w:tr w:rsidR="00275FEE" w14:paraId="3BD438B5"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AA"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A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7.2. Dienos socialinės globos paslaugų teikimas VšĮ Markučių dienos veiklos centre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AC"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u w:val="single"/>
              </w:rPr>
              <w:t>611,7, iš jų</w:t>
            </w:r>
            <w:r>
              <w:rPr>
                <w:rFonts w:ascii="Times New Roman" w:hAnsi="Times New Roman" w:cs="Times New Roman"/>
                <w:b/>
              </w:rPr>
              <w:t>:</w:t>
            </w:r>
          </w:p>
          <w:p w14:paraId="3BD438AD"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441,7</w:t>
            </w:r>
          </w:p>
          <w:p w14:paraId="3BD438A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8AF"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170,0</w:t>
            </w:r>
          </w:p>
          <w:p w14:paraId="3BD438B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B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B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VšĮ Markučių dienos veiklos centras</w:t>
            </w:r>
          </w:p>
          <w:p w14:paraId="3BD438B3" w14:textId="77777777" w:rsidR="00275FEE" w:rsidRDefault="00275FEE">
            <w:pPr>
              <w:pStyle w:val="HTMLiankstoformatuotas"/>
              <w:spacing w:before="48" w:after="48" w:line="240" w:lineRule="auto"/>
              <w:jc w:val="left"/>
              <w:rPr>
                <w:rFonts w:ascii="Times New Roman" w:hAnsi="Times New Roman" w:cs="Times New Roman"/>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B4" w14:textId="77777777" w:rsidR="00275FEE" w:rsidRDefault="00DB0A30">
            <w:pPr>
              <w:pStyle w:val="HTMLiankstoformatuotas"/>
              <w:spacing w:before="48" w:after="48" w:line="240" w:lineRule="auto"/>
              <w:jc w:val="left"/>
              <w:rPr>
                <w:rFonts w:ascii="Times New Roman" w:hAnsi="Times New Roman" w:cs="Times New Roman"/>
                <w:i/>
              </w:rPr>
            </w:pPr>
            <w:r>
              <w:rPr>
                <w:rFonts w:ascii="Times New Roman" w:hAnsi="Times New Roman" w:cs="Times New Roman"/>
              </w:rPr>
              <w:t xml:space="preserve">* 64 proto, kompleksinę negalią turintiems asmenims bus teikiamos dienos socialinės globos paslaugos </w:t>
            </w:r>
          </w:p>
        </w:tc>
      </w:tr>
      <w:tr w:rsidR="00275FEE" w14:paraId="3BD438C0" w14:textId="77777777">
        <w:trPr>
          <w:trHeight w:val="1179"/>
        </w:trPr>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B6"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B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7.3. Dienos socialinės globos ir socialinės priežiūros paslaugų teikimas VšĮ dienos centre „Mes esame“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B8"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592,5 iš jų:</w:t>
            </w:r>
          </w:p>
          <w:p w14:paraId="3BD438B9"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rPr>
              <w:t>532,5</w:t>
            </w:r>
          </w:p>
          <w:p w14:paraId="3BD438B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8B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b/>
              </w:rPr>
              <w:t>60,0</w:t>
            </w:r>
          </w:p>
          <w:p w14:paraId="3BD438B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B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B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VšĮ dienos centras „Mes esame“</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B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70 asmenų su proto (psichikos) negalia bus teikiamos dienos socialinės globos paslaugos</w:t>
            </w:r>
          </w:p>
        </w:tc>
      </w:tr>
      <w:tr w:rsidR="00275FEE" w14:paraId="3BD438C9"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C1"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C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7.4. Dienos socialinės globos paslaugų  teikimas VšĮ „Vilties akimirka“ </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C3" w14:textId="77777777" w:rsidR="00275FEE" w:rsidRDefault="00DB0A30">
            <w:pPr>
              <w:pStyle w:val="HTMLiankstoformatuotas"/>
              <w:spacing w:before="48" w:after="48" w:line="240" w:lineRule="auto"/>
              <w:jc w:val="left"/>
              <w:rPr>
                <w:rFonts w:ascii="Times New Roman" w:hAnsi="Times New Roman" w:cs="Times New Roman"/>
                <w:u w:val="single"/>
              </w:rPr>
            </w:pPr>
            <w:r>
              <w:rPr>
                <w:rFonts w:ascii="Times New Roman" w:hAnsi="Times New Roman" w:cs="Times New Roman"/>
                <w:b/>
                <w:u w:val="single"/>
              </w:rPr>
              <w:t>131,0</w:t>
            </w:r>
            <w:r>
              <w:rPr>
                <w:rFonts w:ascii="Times New Roman" w:hAnsi="Times New Roman" w:cs="Times New Roman"/>
                <w:u w:val="single"/>
              </w:rPr>
              <w:t xml:space="preserve"> </w:t>
            </w:r>
          </w:p>
          <w:p w14:paraId="3BD438C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C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C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VšĮ „Vilties akimirka“</w:t>
            </w:r>
          </w:p>
          <w:p w14:paraId="3BD438C7" w14:textId="77777777" w:rsidR="00275FEE" w:rsidRDefault="00275FEE">
            <w:pPr>
              <w:pStyle w:val="HTMLiankstoformatuotas"/>
              <w:spacing w:before="48" w:after="48" w:line="240" w:lineRule="auto"/>
              <w:jc w:val="left"/>
              <w:rPr>
                <w:rFonts w:ascii="Times New Roman" w:hAnsi="Times New Roman" w:cs="Times New Roman"/>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C8" w14:textId="77777777" w:rsidR="00275FEE" w:rsidRDefault="00DB0A30">
            <w:pPr>
              <w:pStyle w:val="HTMLiankstoformatuotas"/>
              <w:spacing w:before="48" w:after="48" w:line="240" w:lineRule="auto"/>
              <w:jc w:val="left"/>
            </w:pPr>
            <w:r>
              <w:rPr>
                <w:rFonts w:ascii="Times New Roman" w:hAnsi="Times New Roman" w:cs="Times New Roman"/>
              </w:rPr>
              <w:t>* 23 sunkią proto bei kompleksinę negalią turintiems asmenims bus teikiamos dienos socialinės globos paslaugos</w:t>
            </w:r>
            <w:bookmarkStart w:id="40" w:name="_Hlk509837972"/>
            <w:bookmarkEnd w:id="40"/>
          </w:p>
        </w:tc>
      </w:tr>
      <w:tr w:rsidR="00275FEE" w14:paraId="3BD438D3"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CA"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C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7.5. Dienos socialinės globos paslaugų  teikimas </w:t>
            </w:r>
          </w:p>
          <w:p w14:paraId="3BD438CC" w14:textId="77777777" w:rsidR="00275FEE" w:rsidRDefault="00DB0A30">
            <w:pPr>
              <w:spacing w:before="48" w:after="48" w:line="240" w:lineRule="auto"/>
              <w:jc w:val="left"/>
              <w:rPr>
                <w:sz w:val="20"/>
                <w:szCs w:val="20"/>
              </w:rPr>
            </w:pPr>
            <w:r>
              <w:rPr>
                <w:sz w:val="20"/>
                <w:szCs w:val="20"/>
              </w:rPr>
              <w:t>Vilniaus „Vilties“ specialiojoje mokykloje-daugiafunkciame centre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CD"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73,6</w:t>
            </w:r>
          </w:p>
          <w:p w14:paraId="3BD438CE"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CF" w14:textId="77777777" w:rsidR="00275FEE" w:rsidRDefault="00DB0A30">
            <w:pPr>
              <w:spacing w:before="48" w:after="48" w:line="240" w:lineRule="auto"/>
              <w:jc w:val="left"/>
              <w:rPr>
                <w:sz w:val="20"/>
                <w:szCs w:val="20"/>
              </w:rPr>
            </w:pPr>
            <w:r>
              <w:rPr>
                <w:sz w:val="20"/>
                <w:szCs w:val="20"/>
              </w:rPr>
              <w:t>Socialinės paramos skyrius</w:t>
            </w:r>
          </w:p>
          <w:p w14:paraId="3BD438D0" w14:textId="77777777" w:rsidR="00275FEE" w:rsidRDefault="00DB0A30">
            <w:pPr>
              <w:spacing w:before="48" w:after="48" w:line="240" w:lineRule="auto"/>
              <w:jc w:val="left"/>
              <w:rPr>
                <w:sz w:val="20"/>
                <w:szCs w:val="20"/>
              </w:rPr>
            </w:pPr>
            <w:r>
              <w:rPr>
                <w:sz w:val="20"/>
                <w:szCs w:val="20"/>
              </w:rPr>
              <w:t>Vilniaus „Vilties“ specialioji mokykla-daugiafunkcis centras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D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18 suaugusių asmenų su negalia bus teikiamos dienos socialinės paslaugos</w:t>
            </w:r>
          </w:p>
          <w:p w14:paraId="3BD438D2" w14:textId="77777777" w:rsidR="00275FEE" w:rsidRDefault="00275FEE">
            <w:pPr>
              <w:pStyle w:val="HTMLiankstoformatuotas"/>
              <w:spacing w:before="48" w:after="48" w:line="240" w:lineRule="auto"/>
              <w:jc w:val="left"/>
              <w:rPr>
                <w:rFonts w:ascii="Times New Roman" w:hAnsi="Times New Roman" w:cs="Times New Roman"/>
              </w:rPr>
            </w:pPr>
          </w:p>
        </w:tc>
      </w:tr>
      <w:tr w:rsidR="00275FEE" w14:paraId="3BD438DB"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D4"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D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7.6. Dienos socialinės globos paslaugų  teikimas Vilniaus Verkių mokykloje-daugiafunkciame centre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D6" w14:textId="77777777" w:rsidR="00275FEE" w:rsidRDefault="00DB0A30">
            <w:pPr>
              <w:spacing w:before="48" w:after="48" w:line="240" w:lineRule="auto"/>
              <w:jc w:val="left"/>
              <w:rPr>
                <w:b/>
                <w:bCs/>
                <w:sz w:val="20"/>
                <w:szCs w:val="20"/>
                <w:u w:val="single"/>
              </w:rPr>
            </w:pPr>
            <w:r>
              <w:rPr>
                <w:b/>
                <w:bCs/>
                <w:sz w:val="20"/>
                <w:szCs w:val="20"/>
                <w:u w:val="single"/>
              </w:rPr>
              <w:t xml:space="preserve">57,6 </w:t>
            </w:r>
          </w:p>
          <w:p w14:paraId="3BD438D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D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D9"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Verkių mokykla-daugiafunkcis centras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D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15 suaugusių asmenų su negalia bus teikiamos dienos socialinės globos paslaugos</w:t>
            </w:r>
          </w:p>
        </w:tc>
      </w:tr>
      <w:tr w:rsidR="00275FEE" w14:paraId="3BD438EA"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8DC"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D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7.7. Socialinės globos paslaugų teikimas Valakampių socialinių paslaugų namuose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DE"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1469,5 iš jų:</w:t>
            </w:r>
          </w:p>
          <w:p w14:paraId="3BD438DF"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807,9</w:t>
            </w:r>
          </w:p>
          <w:p w14:paraId="3BD438E0"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rPr>
              <w:t>Vilniaus m. savivaldybės biudžetas</w:t>
            </w:r>
            <w:r>
              <w:rPr>
                <w:rFonts w:ascii="Times New Roman" w:hAnsi="Times New Roman" w:cs="Times New Roman"/>
                <w:b/>
              </w:rPr>
              <w:t xml:space="preserve"> </w:t>
            </w:r>
          </w:p>
          <w:p w14:paraId="3BD438E1"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315,7</w:t>
            </w:r>
          </w:p>
          <w:p w14:paraId="3BD438E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Asmenų mokėjimai už socialines paslaugas</w:t>
            </w:r>
          </w:p>
          <w:p w14:paraId="3BD438E3"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345,9</w:t>
            </w:r>
          </w:p>
          <w:p w14:paraId="3BD438E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E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E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Valakampių socialinių paslaugų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E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*38 asmenims su proto, kompleksine negalia bus teikiamos ilgalaikės socialinės globos paslaugos</w:t>
            </w:r>
          </w:p>
          <w:p w14:paraId="3BD438E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*10 asmenų bus teikiamos ilgalaikės socialinės globos paslaugos Grupinio gyvenimo namuose</w:t>
            </w:r>
          </w:p>
          <w:p w14:paraId="3BD438E9"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*40 asmenų bus suteiktos trumpalaikės socialinės globos paslaugos</w:t>
            </w:r>
          </w:p>
        </w:tc>
      </w:tr>
      <w:tr w:rsidR="00275FEE" w14:paraId="3BD438F2" w14:textId="77777777">
        <w:trPr>
          <w:trHeight w:val="1098"/>
        </w:trPr>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8E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lastRenderedPageBreak/>
              <w:t>8. Organizuoti apgyvendinimo savarankiško gyvenimo namuose 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E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8.1. Apgyvendinimo savarankiško gyvenimo namuose paslaugų teikimas Valakampių socialinių paslaugų namuose </w:t>
            </w:r>
          </w:p>
          <w:p w14:paraId="3BD438ED" w14:textId="77777777" w:rsidR="00275FEE" w:rsidRDefault="00275FEE">
            <w:pPr>
              <w:pStyle w:val="HTMLiankstoformatuotas"/>
              <w:spacing w:before="48" w:after="48" w:line="240" w:lineRule="auto"/>
              <w:jc w:val="left"/>
              <w:rPr>
                <w:rFonts w:ascii="Times New Roman" w:hAnsi="Times New Roman" w:cs="Times New Roman"/>
              </w:rPr>
            </w:pP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E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Vilniaus m. savivaldybės biudžeto lėšos Valakampių socialinių paslaugų namams apskaitomos bendrai, neskaidant jų atskiriems padaliniams </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EF" w14:textId="77777777" w:rsidR="00275FEE" w:rsidRDefault="00DB0A30">
            <w:pPr>
              <w:pStyle w:val="HTMLiankstoformatuotas"/>
              <w:spacing w:before="48" w:after="48" w:line="240" w:lineRule="auto"/>
              <w:jc w:val="left"/>
            </w:pPr>
            <w:r>
              <w:rPr>
                <w:rFonts w:ascii="Times New Roman" w:hAnsi="Times New Roman" w:cs="Times New Roman"/>
              </w:rPr>
              <w:t>Socialinės paramos skyrius</w:t>
            </w:r>
          </w:p>
          <w:p w14:paraId="3BD438F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Valakampių socialinių paslaugų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F1" w14:textId="77777777" w:rsidR="00275FEE" w:rsidRDefault="00DB0A30">
            <w:pPr>
              <w:pStyle w:val="HTMLiankstoformatuotas"/>
              <w:spacing w:before="48" w:after="48" w:line="240" w:lineRule="auto"/>
              <w:jc w:val="left"/>
            </w:pPr>
            <w:r>
              <w:rPr>
                <w:rFonts w:ascii="Times New Roman" w:hAnsi="Times New Roman" w:cs="Times New Roman"/>
              </w:rPr>
              <w:t xml:space="preserve">*34 asmenims, turintiems proto negalią, bus teikiamos apgyvendinimo savarankiško gyvenimo namuose paslaugos </w:t>
            </w:r>
          </w:p>
        </w:tc>
      </w:tr>
      <w:tr w:rsidR="00275FEE" w14:paraId="3BD438FA"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F3"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F4"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hAnsi="Times New Roman" w:cs="Times New Roman"/>
              </w:rPr>
              <w:t xml:space="preserve">8.2. Apgyvendinimo savarankiško gyvenimo namuose paslaugų teikimas Vilniaus miesto socialinės paramos centro savarankiško gyvenimo namuose „Savi namai“ </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F5" w14:textId="77777777" w:rsidR="00275FEE" w:rsidRDefault="00DB0A30">
            <w:pPr>
              <w:pStyle w:val="HTMLiankstoformatuotas"/>
              <w:spacing w:before="48" w:after="48" w:line="240" w:lineRule="auto"/>
              <w:jc w:val="left"/>
              <w:rPr>
                <w:rFonts w:ascii="Times New Roman" w:hAnsi="Times New Roman" w:cs="Times New Roman"/>
                <w:b/>
                <w:color w:val="FF0000"/>
                <w:u w:val="single"/>
              </w:rPr>
            </w:pPr>
            <w:r>
              <w:rPr>
                <w:rFonts w:ascii="Times New Roman" w:hAnsi="Times New Roman" w:cs="Times New Roman"/>
              </w:rPr>
              <w:t>Vilniaus m. savivaldybės biudžeto lėšos Vilniaus miesto socialinės paramos centrui apskaitomos bendrai, neskaidant jų struktūriniams daliniams</w:t>
            </w:r>
            <w:r>
              <w:rPr>
                <w:rFonts w:ascii="Times New Roman" w:hAnsi="Times New Roman" w:cs="Times New Roman"/>
                <w:b/>
                <w:color w:val="FF0000"/>
                <w:u w:val="single"/>
              </w:rPr>
              <w:t xml:space="preserve"> </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8F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8F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socialinės paramos centras</w:t>
            </w:r>
          </w:p>
          <w:p w14:paraId="3BD438F8" w14:textId="77777777" w:rsidR="00275FEE" w:rsidRDefault="00275FEE">
            <w:pPr>
              <w:pStyle w:val="HTMLiankstoformatuotas"/>
              <w:spacing w:before="48" w:after="48" w:line="240" w:lineRule="auto"/>
              <w:jc w:val="left"/>
              <w:rPr>
                <w:rFonts w:ascii="Times New Roman" w:hAnsi="Times New Roman" w:cs="Times New Roman"/>
                <w:color w:val="FF0000"/>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8F9" w14:textId="77777777" w:rsidR="00275FEE" w:rsidRDefault="00DB0A30">
            <w:pPr>
              <w:pStyle w:val="HTMLiankstoformatuotas"/>
              <w:spacing w:before="48" w:after="48" w:line="240" w:lineRule="auto"/>
              <w:jc w:val="left"/>
            </w:pPr>
            <w:r>
              <w:rPr>
                <w:rFonts w:ascii="Times New Roman" w:hAnsi="Times New Roman" w:cs="Times New Roman"/>
              </w:rPr>
              <w:t>*32 asmenims, turintiems psichikos negalią, bus teikiamos apgyvendinimo savarankiško gyvenimo namuose paslaugos</w:t>
            </w:r>
          </w:p>
        </w:tc>
      </w:tr>
      <w:tr w:rsidR="00275FEE" w14:paraId="3BD43903"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8FB"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8F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8.3. Apgyvendinimo savarankiško gyvenimo namuose paslaugų teikimas </w:t>
            </w:r>
            <w:r>
              <w:rPr>
                <w:rFonts w:ascii="Times New Roman" w:hAnsi="Times New Roman"/>
              </w:rPr>
              <w:t xml:space="preserve">Lietuvos psichikos negalios žmonių globos bendrijos „Giedra“ savarankiško gyvenimo namuose (Švenčionių r., </w:t>
            </w:r>
            <w:proofErr w:type="spellStart"/>
            <w:r>
              <w:rPr>
                <w:rFonts w:ascii="Times New Roman" w:hAnsi="Times New Roman"/>
              </w:rPr>
              <w:t>Magūnų</w:t>
            </w:r>
            <w:proofErr w:type="spellEnd"/>
            <w:r>
              <w:rPr>
                <w:rFonts w:ascii="Times New Roman" w:hAnsi="Times New Roman"/>
              </w:rPr>
              <w:t xml:space="preserve"> k.)</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8FD"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25,0</w:t>
            </w:r>
          </w:p>
          <w:p w14:paraId="3BD438F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8FF" w14:textId="77777777" w:rsidR="00275FEE" w:rsidRDefault="00275FEE">
            <w:pPr>
              <w:pStyle w:val="HTMLiankstoformatuotas"/>
              <w:spacing w:before="48" w:after="48" w:line="240" w:lineRule="auto"/>
              <w:jc w:val="left"/>
              <w:rPr>
                <w:rFonts w:ascii="Times New Roman" w:hAnsi="Times New Roman" w:cs="Times New Roman"/>
              </w:rPr>
            </w:pP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0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90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Lietuvos psichikos negalios žmonių globos bendrija „Giedra“ </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02"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hAnsi="Times New Roman" w:cs="Times New Roman"/>
              </w:rPr>
              <w:t xml:space="preserve">*10 psichikos negalią turinčių asmenų bus suteiktos apgyvendinimo savarankiško gyvenimo namuose paslaugos </w:t>
            </w:r>
          </w:p>
        </w:tc>
      </w:tr>
      <w:tr w:rsidR="00275FEE" w14:paraId="3BD4390A"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90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9. Organizuoti transporto 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0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9.1. Paslaugų organizavimas Vilniaus miesto socialinės paramos centro Paslaugų namuose skyriuje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06" w14:textId="77777777" w:rsidR="00275FEE" w:rsidRDefault="00DB0A30">
            <w:pPr>
              <w:pStyle w:val="HTMLiankstoformatuotas"/>
              <w:spacing w:before="48" w:after="48" w:line="240" w:lineRule="auto"/>
              <w:jc w:val="left"/>
              <w:rPr>
                <w:rFonts w:ascii="Times New Roman" w:hAnsi="Times New Roman"/>
                <w:b/>
                <w:bCs/>
                <w:u w:val="single"/>
              </w:rPr>
            </w:pPr>
            <w:r>
              <w:rPr>
                <w:rFonts w:ascii="Times New Roman" w:hAnsi="Times New Roman" w:cs="Times New Roman"/>
              </w:rPr>
              <w:t>Vilniaus m. savivaldybės biudžeto lėšos Vilniaus miesto socialinės paramos centrui apskaitomos bendrai, neskaidant jų struktūriniams daliniams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0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socialinės paramos centras</w:t>
            </w:r>
          </w:p>
          <w:p w14:paraId="3BD43908" w14:textId="77777777" w:rsidR="00275FEE" w:rsidRDefault="00275FEE">
            <w:pPr>
              <w:pStyle w:val="HTMLiankstoformatuotas"/>
              <w:spacing w:before="48" w:after="48" w:line="240" w:lineRule="auto"/>
              <w:jc w:val="left"/>
              <w:rPr>
                <w:rFonts w:ascii="Times New Roman" w:hAnsi="Times New Roman" w:cs="Times New Roman"/>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09"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hAnsi="Times New Roman" w:cs="Times New Roman"/>
              </w:rPr>
              <w:t>* 280 neįgalių asmenų, turinčių judėjimo funkcijų sutrikimų, bus suteiktos transporto paslaugos</w:t>
            </w:r>
          </w:p>
        </w:tc>
      </w:tr>
      <w:tr w:rsidR="00275FEE" w14:paraId="3BD43912" w14:textId="77777777">
        <w:trPr>
          <w:trHeight w:val="979"/>
        </w:trPr>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90B"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0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9.2. Paslaugų nefrologiniams ligoniams finansavimas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0D"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150,0</w:t>
            </w:r>
          </w:p>
          <w:p w14:paraId="3BD4390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0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91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VšĮ „</w:t>
            </w:r>
            <w:proofErr w:type="spellStart"/>
            <w:r>
              <w:rPr>
                <w:rFonts w:ascii="Times New Roman" w:hAnsi="Times New Roman" w:cs="Times New Roman"/>
              </w:rPr>
              <w:t>Menava</w:t>
            </w:r>
            <w:proofErr w:type="spellEnd"/>
            <w:r>
              <w:rPr>
                <w:rFonts w:ascii="Times New Roman" w:hAnsi="Times New Roman" w:cs="Times New Roman"/>
              </w:rPr>
              <w:t>“</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1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*75 nefrologiniams ligoniams bus teikiamos transporto paslaugos</w:t>
            </w:r>
          </w:p>
        </w:tc>
      </w:tr>
      <w:tr w:rsidR="00275FEE" w14:paraId="3BD4391A"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91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10. Organizuoti socialinių įgūdžių ugdymo ir palaikymo 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1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10.1. Paslaugų teikimas Vilniaus miesto socialinės paramos centro dienos centre „Versmė“</w:t>
            </w:r>
          </w:p>
          <w:p w14:paraId="3BD43915" w14:textId="77777777" w:rsidR="00275FEE" w:rsidRDefault="00275FEE">
            <w:pPr>
              <w:pStyle w:val="HTMLiankstoformatuotas"/>
              <w:spacing w:before="48" w:after="48" w:line="240" w:lineRule="auto"/>
              <w:jc w:val="left"/>
              <w:rPr>
                <w:rFonts w:ascii="Times New Roman" w:hAnsi="Times New Roman" w:cs="Times New Roman"/>
                <w:color w:val="FF0000"/>
              </w:rPr>
            </w:pP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16"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hAnsi="Times New Roman" w:cs="Times New Roman"/>
              </w:rPr>
              <w:t>Vilniaus m. savivaldybės biudžeto lėšos Vilniaus miesto socialinės paramos centrui apskaitomos bendrai, neskaidant jų struktūriniams daliniams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1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socialinės paramos centras</w:t>
            </w:r>
          </w:p>
          <w:p w14:paraId="3BD43918" w14:textId="77777777" w:rsidR="00275FEE" w:rsidRDefault="00275FEE">
            <w:pPr>
              <w:pStyle w:val="HTMLiankstoformatuotas"/>
              <w:spacing w:before="48" w:after="48" w:line="240" w:lineRule="auto"/>
              <w:jc w:val="left"/>
              <w:rPr>
                <w:rFonts w:ascii="Times New Roman" w:hAnsi="Times New Roman" w:cs="Times New Roman"/>
                <w:color w:val="FF0000"/>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19" w14:textId="77777777" w:rsidR="00275FEE" w:rsidRDefault="00DB0A30">
            <w:pPr>
              <w:pStyle w:val="HTMLiankstoformatuotas"/>
              <w:spacing w:before="48" w:after="48" w:line="240" w:lineRule="auto"/>
              <w:jc w:val="left"/>
            </w:pPr>
            <w:r>
              <w:rPr>
                <w:rFonts w:ascii="Times New Roman" w:hAnsi="Times New Roman" w:cs="Times New Roman"/>
              </w:rPr>
              <w:t>*95 psichikos negalią turintiems asmenims bus teikiamos socialinių įgūdžių ugdymo ir palaikymo paslaugos</w:t>
            </w:r>
            <w:bookmarkStart w:id="41" w:name="_Hlk511120605"/>
            <w:bookmarkEnd w:id="41"/>
          </w:p>
        </w:tc>
      </w:tr>
      <w:tr w:rsidR="00275FEE" w14:paraId="3BD43922"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91B"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1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10.2. Paslaugų teikimas VšĮ „Rastis“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1D"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50,0</w:t>
            </w:r>
          </w:p>
          <w:p w14:paraId="3BD4391E"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1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VšĮ „Rastis“</w:t>
            </w:r>
          </w:p>
          <w:p w14:paraId="3BD43920" w14:textId="77777777" w:rsidR="00275FEE" w:rsidRDefault="00275FEE">
            <w:pPr>
              <w:pStyle w:val="HTMLiankstoformatuotas"/>
              <w:spacing w:before="48" w:after="48" w:line="240" w:lineRule="auto"/>
              <w:jc w:val="left"/>
              <w:rPr>
                <w:rFonts w:ascii="Times New Roman" w:hAnsi="Times New Roman" w:cs="Times New Roman"/>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21" w14:textId="77777777" w:rsidR="00275FEE" w:rsidRDefault="00DB0A30">
            <w:pPr>
              <w:pStyle w:val="HTMLiankstoformatuotas"/>
              <w:spacing w:before="48" w:after="48" w:line="240" w:lineRule="auto"/>
              <w:ind w:right="-2"/>
              <w:jc w:val="left"/>
              <w:rPr>
                <w:rFonts w:ascii="Times New Roman" w:hAnsi="Times New Roman" w:cs="Times New Roman"/>
              </w:rPr>
            </w:pPr>
            <w:r>
              <w:rPr>
                <w:rFonts w:ascii="Times New Roman" w:hAnsi="Times New Roman" w:cs="Times New Roman"/>
              </w:rPr>
              <w:t>*600 psichikos negalią turinčių asmenų dalyvaus psichosocialinės reabilitacijos paslaugų programoje</w:t>
            </w:r>
          </w:p>
        </w:tc>
      </w:tr>
      <w:tr w:rsidR="00275FEE" w14:paraId="3BD4392F"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92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11. Organizuoti socialinės reabilitacijos paslaugas neįgaliesiems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24"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rPr>
              <w:t>11.1. Socialinės reabilitacijos paslaugų neįgaliesiems bendruomenėje 2017 metų projektų finansavimas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25" w14:textId="77777777" w:rsidR="00275FEE" w:rsidRDefault="00DB0A30">
            <w:pPr>
              <w:pStyle w:val="HTMLiankstoformatuotas"/>
              <w:spacing w:before="48" w:after="48" w:line="240" w:lineRule="auto"/>
              <w:jc w:val="left"/>
            </w:pPr>
            <w:r>
              <w:rPr>
                <w:rFonts w:ascii="Times New Roman" w:hAnsi="Times New Roman" w:cs="Times New Roman"/>
                <w:b/>
                <w:u w:val="single"/>
              </w:rPr>
              <w:t>990,8, iš jų</w:t>
            </w:r>
            <w:r>
              <w:rPr>
                <w:rFonts w:ascii="Times New Roman" w:hAnsi="Times New Roman" w:cs="Times New Roman"/>
                <w:b/>
              </w:rPr>
              <w:t>:</w:t>
            </w:r>
          </w:p>
          <w:p w14:paraId="3BD43926"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 xml:space="preserve">152,3 </w:t>
            </w:r>
          </w:p>
          <w:p w14:paraId="3BD4392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928" w14:textId="77777777" w:rsidR="00275FEE" w:rsidRDefault="00DB0A30">
            <w:pPr>
              <w:pStyle w:val="HTMLiankstoformatuotas"/>
              <w:spacing w:before="48" w:after="48" w:line="240" w:lineRule="auto"/>
              <w:jc w:val="left"/>
              <w:rPr>
                <w:color w:val="000000"/>
              </w:rPr>
            </w:pPr>
            <w:r>
              <w:rPr>
                <w:rFonts w:ascii="Times New Roman" w:hAnsi="Times New Roman" w:cs="Times New Roman"/>
                <w:b/>
                <w:bCs/>
                <w:color w:val="000000"/>
                <w:u w:val="single"/>
              </w:rPr>
              <w:t>838,5</w:t>
            </w:r>
          </w:p>
          <w:p w14:paraId="3BD43929"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2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Socialinės paramos skyrius </w:t>
            </w:r>
          </w:p>
          <w:p w14:paraId="3BD4392B" w14:textId="77777777" w:rsidR="00275FEE" w:rsidRDefault="00275FEE">
            <w:pPr>
              <w:pStyle w:val="HTMLiankstoformatuotas"/>
              <w:spacing w:before="48" w:after="48" w:line="240" w:lineRule="auto"/>
              <w:jc w:val="left"/>
              <w:rPr>
                <w:rFonts w:ascii="Times New Roman" w:hAnsi="Times New Roman" w:cs="Times New Roman"/>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2C" w14:textId="77777777" w:rsidR="00275FEE" w:rsidRDefault="00DB0A30">
            <w:pPr>
              <w:pStyle w:val="HTMLiankstoformatuotas"/>
              <w:spacing w:before="48" w:after="48" w:line="240" w:lineRule="auto"/>
              <w:jc w:val="left"/>
              <w:rPr>
                <w:rFonts w:ascii="bendruomenėje" w:hAnsi="bendruomenėje" w:cs="Times New Roman"/>
              </w:rPr>
            </w:pPr>
            <w:r>
              <w:rPr>
                <w:rFonts w:ascii="Times New Roman" w:hAnsi="Times New Roman" w:cs="Times New Roman"/>
              </w:rPr>
              <w:t>*3607 neįgalūs asmenys bei jų šeimų nariai dalyvaus socialinės reabilitacijos bendruomenėje projektinėse veiklose</w:t>
            </w:r>
          </w:p>
          <w:p w14:paraId="3BD4392D" w14:textId="77777777" w:rsidR="00275FEE" w:rsidRDefault="00275FEE">
            <w:pPr>
              <w:pStyle w:val="HTMLiankstoformatuotas"/>
              <w:spacing w:before="48" w:after="48" w:line="240" w:lineRule="auto"/>
              <w:jc w:val="left"/>
              <w:rPr>
                <w:rFonts w:ascii="Times New Roman" w:hAnsi="Times New Roman" w:cs="Times New Roman"/>
              </w:rPr>
            </w:pPr>
          </w:p>
          <w:p w14:paraId="3BD4392E" w14:textId="77777777" w:rsidR="00275FEE" w:rsidRDefault="00275FEE">
            <w:pPr>
              <w:pStyle w:val="HTMLiankstoformatuotas"/>
              <w:spacing w:before="48" w:after="48" w:line="240" w:lineRule="auto"/>
              <w:jc w:val="left"/>
              <w:rPr>
                <w:rFonts w:ascii="Times New Roman" w:hAnsi="Times New Roman" w:cs="Times New Roman"/>
              </w:rPr>
            </w:pPr>
          </w:p>
        </w:tc>
      </w:tr>
      <w:tr w:rsidR="00275FEE" w14:paraId="3BD43931" w14:textId="77777777">
        <w:tc>
          <w:tcPr>
            <w:tcW w:w="14570" w:type="dxa"/>
            <w:gridSpan w:val="5"/>
            <w:tcBorders>
              <w:top w:val="single" w:sz="4" w:space="0" w:color="00000A"/>
              <w:left w:val="single" w:sz="4" w:space="0" w:color="00000A"/>
              <w:bottom w:val="single" w:sz="4" w:space="0" w:color="00000A"/>
              <w:right w:val="single" w:sz="4" w:space="0" w:color="00000A"/>
            </w:tcBorders>
            <w:shd w:val="clear" w:color="auto" w:fill="auto"/>
          </w:tcPr>
          <w:p w14:paraId="3BD43930" w14:textId="77777777" w:rsidR="00275FEE" w:rsidRDefault="00DB0A30">
            <w:pPr>
              <w:pStyle w:val="HTMLiankstoformatuotas"/>
              <w:spacing w:before="48" w:after="48"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IV. Pagal nustatytą poreikį teikti socialines paslaugas senyvo amžiaus asmenims, užtikrinant jiems saugias gyvenimo sąlygas ir darbingo amžiaus jų šeimos nariams sudaryti galimybę dirbti </w:t>
            </w:r>
          </w:p>
        </w:tc>
      </w:tr>
      <w:tr w:rsidR="00275FEE" w14:paraId="3BD43939"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93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13. Organizuoti socialines paslaugas asmens namuose </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3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13.1. Pagalbos į namus paslaugų organizavimas Vilniaus miesto socialinės paramos centro Socialinių paslaugų namuose skyriuje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34"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1966,10</w:t>
            </w:r>
          </w:p>
          <w:p w14:paraId="3BD4393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36"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hAnsi="Times New Roman" w:cs="Times New Roman"/>
              </w:rPr>
              <w:t>Vilniaus miesto socialinės paramos centras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3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*1350 senyvo amžiaus, neįgalių asmenų bus teikiamos pagalbos į namus paslaugos</w:t>
            </w:r>
          </w:p>
          <w:p w14:paraId="3BD43938" w14:textId="77777777" w:rsidR="00275FEE" w:rsidRDefault="00275FEE">
            <w:pPr>
              <w:pStyle w:val="HTMLiankstoformatuotas"/>
              <w:spacing w:before="48" w:after="48" w:line="240" w:lineRule="auto"/>
              <w:jc w:val="left"/>
              <w:rPr>
                <w:rFonts w:ascii="Times New Roman" w:hAnsi="Times New Roman" w:cs="Times New Roman"/>
              </w:rPr>
            </w:pPr>
          </w:p>
        </w:tc>
      </w:tr>
      <w:tr w:rsidR="00275FEE" w14:paraId="3BD43941"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93A"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3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13.2. Dienos socialinės globos asmens namuose paslaugų teikimas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3C"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163,9</w:t>
            </w:r>
          </w:p>
          <w:p w14:paraId="3BD4393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3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93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socialinės paramos centras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40" w14:textId="77777777" w:rsidR="00275FEE" w:rsidRDefault="00DB0A30">
            <w:pPr>
              <w:pStyle w:val="HTMLiankstoformatuotas"/>
              <w:spacing w:before="48" w:after="48" w:line="240" w:lineRule="auto"/>
              <w:jc w:val="left"/>
              <w:rPr>
                <w:rFonts w:ascii="Times New Roman" w:hAnsi="Times New Roman" w:cs="Times New Roman"/>
                <w:lang w:val="en-US" w:eastAsia="en-US"/>
              </w:rPr>
            </w:pPr>
            <w:r>
              <w:rPr>
                <w:rFonts w:ascii="Times New Roman" w:hAnsi="Times New Roman" w:cs="Times New Roman"/>
              </w:rPr>
              <w:t xml:space="preserve">*160 asmenų bus teikiamos dienos socialinės globos paslaugos asmens namuose </w:t>
            </w:r>
          </w:p>
        </w:tc>
      </w:tr>
      <w:tr w:rsidR="00275FEE" w14:paraId="3BD43948"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942"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4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13.3. Integralios pagalbos asmens namuose paslaugų organizavimas </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44" w14:textId="77777777" w:rsidR="00275FEE" w:rsidRDefault="00DB0A30">
            <w:pPr>
              <w:widowControl/>
              <w:spacing w:before="48" w:after="48" w:line="240" w:lineRule="auto"/>
              <w:textAlignment w:val="auto"/>
              <w:rPr>
                <w:b/>
                <w:sz w:val="20"/>
                <w:szCs w:val="20"/>
                <w:u w:val="single"/>
              </w:rPr>
            </w:pPr>
            <w:r>
              <w:rPr>
                <w:b/>
                <w:sz w:val="20"/>
                <w:szCs w:val="20"/>
                <w:u w:val="single"/>
              </w:rPr>
              <w:t>200,0</w:t>
            </w:r>
          </w:p>
          <w:p w14:paraId="3BD4394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ES struktūrinių fondų lėšos projektui „Integralios pagalbos teikimas Vilniaus mieste“</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4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socialinės paramos centras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47"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hAnsi="Times New Roman" w:cs="Times New Roman"/>
              </w:rPr>
              <w:t xml:space="preserve">* projekto įgyvendinimo laikotarpiu integralią pagalbą planuojama suteikti 110 asmenų </w:t>
            </w:r>
          </w:p>
        </w:tc>
      </w:tr>
      <w:tr w:rsidR="00275FEE" w14:paraId="3BD43950"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949"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4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13.4. NVO, teikiančios pagalbos slaugant neįgaliuosius jų namuose paslaugas, projekto finansavimas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4B"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72,5</w:t>
            </w:r>
          </w:p>
          <w:p w14:paraId="3BD4394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4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94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rPr>
              <w:t>Lietuvos Raudonojo Kryžiaus draugijos Vilniaus skyrius</w:t>
            </w:r>
            <w:r>
              <w:rPr>
                <w:rFonts w:ascii="Times New Roman" w:hAnsi="Times New Roman" w:cs="Times New Roman"/>
              </w:rPr>
              <w:t xml:space="preserve"> </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4F"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hAnsi="Times New Roman" w:cs="Times New Roman"/>
              </w:rPr>
              <w:t>*</w:t>
            </w:r>
            <w:r>
              <w:rPr>
                <w:bCs/>
              </w:rPr>
              <w:t xml:space="preserve"> </w:t>
            </w:r>
            <w:r>
              <w:rPr>
                <w:rFonts w:ascii="Times New Roman" w:hAnsi="Times New Roman" w:cs="Times New Roman"/>
              </w:rPr>
              <w:t>160 neįgalių, senyvo amžiaus asmenų bus teikiamos pagalbos slaugant paslaugos asmens namuose</w:t>
            </w:r>
          </w:p>
        </w:tc>
      </w:tr>
      <w:tr w:rsidR="00275FEE" w14:paraId="3BD4395C"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95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14. Organizuoti apgyvendinimo savarankiško gyvenimo namuose </w:t>
            </w:r>
            <w:r>
              <w:rPr>
                <w:rFonts w:ascii="Times New Roman" w:hAnsi="Times New Roman" w:cs="Times New Roman"/>
              </w:rPr>
              <w:lastRenderedPageBreak/>
              <w:t>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5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lastRenderedPageBreak/>
              <w:t xml:space="preserve">14.1. Apgyvendinimo savarankiško gyvenimo namuose paslaugų </w:t>
            </w:r>
            <w:r>
              <w:rPr>
                <w:rFonts w:ascii="Times New Roman" w:hAnsi="Times New Roman" w:cs="Times New Roman"/>
              </w:rPr>
              <w:lastRenderedPageBreak/>
              <w:t>teikimas Fabijoniškių socialinių paslaugų namuose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53"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lastRenderedPageBreak/>
              <w:t>575,7 iš jų:</w:t>
            </w:r>
          </w:p>
          <w:p w14:paraId="3BD43954"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lastRenderedPageBreak/>
              <w:t>525,7</w:t>
            </w:r>
          </w:p>
          <w:p w14:paraId="3BD4395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956"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50,0</w:t>
            </w:r>
          </w:p>
          <w:p w14:paraId="3BD4395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Asmenų mokėjimai už socialines paslaugas</w:t>
            </w:r>
          </w:p>
          <w:p w14:paraId="3BD43958" w14:textId="77777777" w:rsidR="00275FEE" w:rsidRDefault="00DB0A30">
            <w:pPr>
              <w:spacing w:before="48" w:after="48" w:line="240" w:lineRule="auto"/>
              <w:jc w:val="left"/>
              <w:rPr>
                <w:b/>
                <w:sz w:val="20"/>
                <w:szCs w:val="20"/>
                <w:u w:val="single"/>
              </w:rPr>
            </w:pPr>
            <w:r>
              <w:rPr>
                <w:b/>
                <w:sz w:val="20"/>
                <w:szCs w:val="20"/>
                <w:u w:val="single"/>
              </w:rPr>
              <w:t>80,0</w:t>
            </w:r>
          </w:p>
          <w:p w14:paraId="3BD43959"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5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lastRenderedPageBreak/>
              <w:t xml:space="preserve">Fabijoniškių socialinių </w:t>
            </w:r>
            <w:r>
              <w:rPr>
                <w:rFonts w:ascii="Times New Roman" w:hAnsi="Times New Roman" w:cs="Times New Roman"/>
              </w:rPr>
              <w:lastRenderedPageBreak/>
              <w:t xml:space="preserve">paslaugų namai  </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5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lastRenderedPageBreak/>
              <w:t xml:space="preserve">*44 senyvo amžiaus, neįgaliems asmenims bus teikiamos </w:t>
            </w:r>
            <w:r>
              <w:rPr>
                <w:rFonts w:ascii="Times New Roman" w:hAnsi="Times New Roman" w:cs="Times New Roman"/>
              </w:rPr>
              <w:lastRenderedPageBreak/>
              <w:t>apgyvendinimo savarankiško gyvenimo namuose paslaugos</w:t>
            </w:r>
            <w:bookmarkStart w:id="42" w:name="_Hlk511124298"/>
            <w:bookmarkEnd w:id="42"/>
          </w:p>
        </w:tc>
      </w:tr>
      <w:tr w:rsidR="00275FEE" w14:paraId="3BD43967"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95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lastRenderedPageBreak/>
              <w:t>15. Organizuoti socialinės globos 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5E"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15.1. Asmenų apgyvendinimas socialinės globos namuose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5F" w14:textId="77777777" w:rsidR="00275FEE" w:rsidRDefault="00DB0A30">
            <w:pPr>
              <w:pStyle w:val="HTMLiankstoformatuotas"/>
              <w:spacing w:before="48" w:after="48" w:line="240" w:lineRule="auto"/>
              <w:jc w:val="left"/>
            </w:pPr>
            <w:r>
              <w:rPr>
                <w:rFonts w:ascii="Times New Roman" w:hAnsi="Times New Roman" w:cs="Times New Roman"/>
                <w:b/>
                <w:u w:val="single"/>
              </w:rPr>
              <w:t>2978,3, iš jų:</w:t>
            </w:r>
          </w:p>
          <w:p w14:paraId="3BD43960" w14:textId="77777777" w:rsidR="00275FEE" w:rsidRDefault="00DB0A30">
            <w:pPr>
              <w:pStyle w:val="HTMLiankstoformatuotas"/>
              <w:spacing w:before="48" w:after="48" w:line="240" w:lineRule="auto"/>
              <w:jc w:val="left"/>
              <w:rPr>
                <w:color w:val="000000"/>
              </w:rPr>
            </w:pPr>
            <w:r>
              <w:rPr>
                <w:rFonts w:ascii="Times New Roman" w:hAnsi="Times New Roman" w:cs="Times New Roman"/>
                <w:b/>
                <w:color w:val="000000"/>
              </w:rPr>
              <w:t>1605,3</w:t>
            </w:r>
          </w:p>
          <w:p w14:paraId="3BD4396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962"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 xml:space="preserve">1373,0 </w:t>
            </w:r>
          </w:p>
          <w:p w14:paraId="3BD4396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LR valstybės biudžeto spec. tikslinė dotacija</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6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96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globos namai, su kuriais sudarytos sutartys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6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1000 senyvo amžiaus ir neįgalių asmenų bus teikiamos ilgalaikės socialinės globos paslaugos</w:t>
            </w:r>
          </w:p>
        </w:tc>
      </w:tr>
      <w:tr w:rsidR="00275FEE" w14:paraId="3BD4396F" w14:textId="77777777">
        <w:trPr>
          <w:trHeight w:val="1576"/>
        </w:trPr>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968"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69" w14:textId="77777777" w:rsidR="00275FEE" w:rsidRDefault="00DB0A30">
            <w:pPr>
              <w:pStyle w:val="HTMLiankstoformatuotas"/>
              <w:spacing w:before="48" w:after="48" w:line="240" w:lineRule="auto"/>
              <w:jc w:val="left"/>
              <w:rPr>
                <w:rFonts w:ascii="Times New Roman" w:hAnsi="Times New Roman" w:cs="Times New Roman"/>
                <w:highlight w:val="red"/>
              </w:rPr>
            </w:pPr>
            <w:r>
              <w:rPr>
                <w:rFonts w:ascii="Times New Roman" w:hAnsi="Times New Roman" w:cs="Times New Roman"/>
              </w:rPr>
              <w:t>15.2. Dienos ir trumpalaikės socialinės globos paslaugų teikimas Fabijoniškių socialinių paslaugų  namuose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6A" w14:textId="77777777" w:rsidR="00275FEE" w:rsidRDefault="00DB0A30">
            <w:pPr>
              <w:pStyle w:val="HTMLiankstoformatuotas"/>
              <w:spacing w:before="48" w:after="48" w:line="240" w:lineRule="auto"/>
              <w:jc w:val="left"/>
              <w:rPr>
                <w:rFonts w:ascii="Times New Roman" w:hAnsi="Times New Roman" w:cs="Times New Roman"/>
                <w:color w:val="FF0000"/>
                <w:highlight w:val="red"/>
              </w:rPr>
            </w:pPr>
            <w:r>
              <w:rPr>
                <w:rFonts w:ascii="Times New Roman" w:hAnsi="Times New Roman" w:cs="Times New Roman"/>
              </w:rPr>
              <w:t>Lėšos skirtos Fabijoniškių socialinių  paslaugų namams apskaitomos bendrai, neskaidant jų struktūriniams daliniams. Informacija apie įstaigai skirtas lėšas pateikiama 14.1 eilutėje.</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6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96C" w14:textId="77777777" w:rsidR="00275FEE" w:rsidRDefault="00DB0A30">
            <w:pPr>
              <w:pStyle w:val="HTMLiankstoformatuotas"/>
              <w:spacing w:before="48" w:after="48" w:line="240" w:lineRule="auto"/>
              <w:jc w:val="left"/>
              <w:rPr>
                <w:rFonts w:ascii="Times New Roman" w:hAnsi="Times New Roman" w:cs="Times New Roman"/>
                <w:highlight w:val="red"/>
              </w:rPr>
            </w:pPr>
            <w:r>
              <w:rPr>
                <w:rFonts w:ascii="Times New Roman" w:hAnsi="Times New Roman" w:cs="Times New Roman"/>
              </w:rPr>
              <w:t>Fabijoniškių socialinių paslaugų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6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 25 asmenims, turintiems senatvės psichikos sutrikimų, bus teikiamos dienos socialinės globos paslaugos </w:t>
            </w:r>
          </w:p>
          <w:p w14:paraId="3BD4396E" w14:textId="77777777" w:rsidR="00275FEE" w:rsidRDefault="00DB0A30">
            <w:pPr>
              <w:pStyle w:val="HTMLiankstoformatuotas"/>
              <w:spacing w:before="48" w:after="48" w:line="240" w:lineRule="auto"/>
              <w:jc w:val="left"/>
              <w:rPr>
                <w:rFonts w:ascii="Times New Roman" w:hAnsi="Times New Roman" w:cs="Times New Roman"/>
                <w:lang w:val="en-US" w:eastAsia="en-US"/>
              </w:rPr>
            </w:pPr>
            <w:r>
              <w:rPr>
                <w:rFonts w:ascii="Times New Roman" w:hAnsi="Times New Roman" w:cs="Times New Roman"/>
              </w:rPr>
              <w:t xml:space="preserve">* 5 asmenims bus suteiktos trumpalaikės socialinės globos paslaugos </w:t>
            </w:r>
            <w:bookmarkStart w:id="43" w:name="_Hlk511124308"/>
            <w:bookmarkEnd w:id="43"/>
          </w:p>
        </w:tc>
      </w:tr>
      <w:tr w:rsidR="00275FEE" w14:paraId="3BD43971" w14:textId="77777777">
        <w:trPr>
          <w:trHeight w:val="308"/>
        </w:trPr>
        <w:tc>
          <w:tcPr>
            <w:tcW w:w="14570" w:type="dxa"/>
            <w:gridSpan w:val="5"/>
            <w:tcBorders>
              <w:top w:val="single" w:sz="4" w:space="0" w:color="00000A"/>
              <w:left w:val="single" w:sz="4" w:space="0" w:color="00000A"/>
              <w:bottom w:val="single" w:sz="4" w:space="0" w:color="00000A"/>
              <w:right w:val="single" w:sz="4" w:space="0" w:color="00000A"/>
            </w:tcBorders>
            <w:shd w:val="clear" w:color="auto" w:fill="auto"/>
          </w:tcPr>
          <w:p w14:paraId="3BD43970" w14:textId="77777777" w:rsidR="00275FEE" w:rsidRDefault="00DB0A30">
            <w:pPr>
              <w:pStyle w:val="HTMLiankstoformatuotas"/>
              <w:spacing w:before="48" w:after="48" w:line="240" w:lineRule="auto"/>
              <w:jc w:val="center"/>
              <w:rPr>
                <w:rFonts w:ascii="Times New Roman" w:hAnsi="Times New Roman" w:cs="Times New Roman"/>
                <w:b/>
                <w:i/>
                <w:sz w:val="24"/>
                <w:szCs w:val="24"/>
              </w:rPr>
            </w:pPr>
            <w:r>
              <w:rPr>
                <w:rFonts w:ascii="Times New Roman" w:hAnsi="Times New Roman" w:cs="Times New Roman"/>
                <w:b/>
                <w:i/>
                <w:sz w:val="24"/>
                <w:szCs w:val="24"/>
              </w:rPr>
              <w:t>V. Sumažinti senyvo amžiaus asmenų socialinę atskirtį</w:t>
            </w:r>
          </w:p>
        </w:tc>
      </w:tr>
      <w:tr w:rsidR="00275FEE" w14:paraId="3BD43979" w14:textId="77777777">
        <w:trPr>
          <w:trHeight w:val="1114"/>
        </w:trPr>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97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16. Organizuoti sociokultūrines 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7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16.1. Paslaugų teikimas Vilniaus miesto socialinės paramos centro 2 dienos centruose</w:t>
            </w:r>
          </w:p>
          <w:p w14:paraId="3BD43974" w14:textId="77777777" w:rsidR="00275FEE" w:rsidRDefault="00275FEE">
            <w:pPr>
              <w:pStyle w:val="HTMLiankstoformatuotas"/>
              <w:spacing w:before="48" w:after="48" w:line="240" w:lineRule="auto"/>
              <w:jc w:val="left"/>
              <w:rPr>
                <w:rFonts w:ascii="Times New Roman" w:hAnsi="Times New Roman" w:cs="Times New Roman"/>
              </w:rPr>
            </w:pP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75"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rPr>
              <w:t>Vilniaus m. savivaldybės biudžeto lėšos Vilniaus miesto socialinės paramos centrui apskaitomos bendrai, neskaidant jų struktūriniams daliniams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7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socialinės paramos centras</w:t>
            </w:r>
          </w:p>
          <w:p w14:paraId="3BD43977" w14:textId="77777777" w:rsidR="00275FEE" w:rsidRDefault="00275FEE">
            <w:pPr>
              <w:pStyle w:val="HTMLiankstoformatuotas"/>
              <w:spacing w:before="48" w:after="48" w:line="240" w:lineRule="auto"/>
              <w:jc w:val="left"/>
              <w:rPr>
                <w:rFonts w:ascii="Times New Roman" w:hAnsi="Times New Roman" w:cs="Times New Roman"/>
                <w:b/>
              </w:rPr>
            </w:pP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7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460 senyvo amžiaus, neįgalių asmenų bus teikiamos sociokultūrinės paslaugos</w:t>
            </w:r>
          </w:p>
        </w:tc>
      </w:tr>
      <w:tr w:rsidR="00275FEE" w14:paraId="3BD4397B" w14:textId="77777777">
        <w:tc>
          <w:tcPr>
            <w:tcW w:w="14570" w:type="dxa"/>
            <w:gridSpan w:val="5"/>
            <w:tcBorders>
              <w:top w:val="single" w:sz="4" w:space="0" w:color="00000A"/>
              <w:left w:val="single" w:sz="4" w:space="0" w:color="00000A"/>
              <w:bottom w:val="single" w:sz="4" w:space="0" w:color="00000A"/>
              <w:right w:val="single" w:sz="4" w:space="0" w:color="00000A"/>
            </w:tcBorders>
            <w:shd w:val="clear" w:color="auto" w:fill="auto"/>
          </w:tcPr>
          <w:p w14:paraId="3BD4397A" w14:textId="77777777" w:rsidR="00275FEE" w:rsidRDefault="00DB0A30">
            <w:pPr>
              <w:pStyle w:val="HTMLiankstoformatuotas"/>
              <w:spacing w:before="48" w:after="48"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 xml:space="preserve">VI. </w:t>
            </w:r>
            <w:proofErr w:type="spellStart"/>
            <w:r>
              <w:rPr>
                <w:rFonts w:ascii="Times New Roman" w:hAnsi="Times New Roman" w:cs="Times New Roman"/>
                <w:b/>
                <w:i/>
                <w:sz w:val="24"/>
                <w:szCs w:val="24"/>
              </w:rPr>
              <w:t>Reintegruoti</w:t>
            </w:r>
            <w:proofErr w:type="spellEnd"/>
            <w:r>
              <w:rPr>
                <w:rFonts w:ascii="Times New Roman" w:hAnsi="Times New Roman" w:cs="Times New Roman"/>
                <w:b/>
                <w:i/>
                <w:sz w:val="24"/>
                <w:szCs w:val="24"/>
              </w:rPr>
              <w:t xml:space="preserve"> į visuomenę socialinės rizikos asmenis</w:t>
            </w:r>
          </w:p>
        </w:tc>
      </w:tr>
      <w:tr w:rsidR="00275FEE" w14:paraId="3BD43982" w14:textId="77777777">
        <w:tc>
          <w:tcPr>
            <w:tcW w:w="3087" w:type="dxa"/>
            <w:tcBorders>
              <w:top w:val="single" w:sz="4" w:space="0" w:color="00000A"/>
              <w:left w:val="single" w:sz="4" w:space="0" w:color="00000A"/>
              <w:bottom w:val="single" w:sz="4" w:space="0" w:color="00000A"/>
              <w:right w:val="single" w:sz="4" w:space="0" w:color="00000A"/>
            </w:tcBorders>
            <w:shd w:val="clear" w:color="auto" w:fill="auto"/>
          </w:tcPr>
          <w:p w14:paraId="3BD4397C" w14:textId="77777777" w:rsidR="00275FEE" w:rsidRDefault="00DB0A30">
            <w:pPr>
              <w:pStyle w:val="HTMLiankstoformatuotas"/>
              <w:spacing w:before="48" w:after="48" w:line="240" w:lineRule="auto"/>
              <w:jc w:val="left"/>
              <w:rPr>
                <w:rFonts w:ascii="Times New Roman" w:hAnsi="Times New Roman" w:cs="Times New Roman"/>
                <w:highlight w:val="green"/>
              </w:rPr>
            </w:pPr>
            <w:r>
              <w:rPr>
                <w:rFonts w:ascii="Times New Roman" w:hAnsi="Times New Roman" w:cs="Times New Roman"/>
              </w:rPr>
              <w:t>17. Organizuoti socialinių įgūdžių ugdymo ir palaikymo, bendrąsias socialines 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7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17.1. Paslaugų organizavimas Vilniaus miesto socialinės paramos centre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7E"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rPr>
              <w:t>Vilniaus m. savivaldybės biudžeto lėšos Vilniaus miesto socialinės paramos centrui apskaitomos bendrai, neskaidant jų struktūriniams daliniams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7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socialinės paramos centro Socialinio darbo skyrius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8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*70 benamių asmenų bus suteiktos socialinių įgūdžių ugdymo ir palaikymo, bendrosios socialinės paslaugos </w:t>
            </w:r>
          </w:p>
          <w:p w14:paraId="3BD43981" w14:textId="77777777" w:rsidR="00275FEE" w:rsidRDefault="00275FEE">
            <w:pPr>
              <w:pStyle w:val="HTMLiankstoformatuotas"/>
              <w:spacing w:before="48" w:after="48" w:line="240" w:lineRule="auto"/>
              <w:jc w:val="left"/>
              <w:rPr>
                <w:rFonts w:ascii="Times New Roman" w:hAnsi="Times New Roman" w:cs="Times New Roman"/>
              </w:rPr>
            </w:pPr>
          </w:p>
        </w:tc>
      </w:tr>
      <w:tr w:rsidR="00275FEE" w14:paraId="3BD4398A"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98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18. Organizuoti maitinimo paslaugas </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8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18.1. Maitinimo organizavimas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85" w14:textId="77777777" w:rsidR="00275FEE" w:rsidRDefault="00DB0A30">
            <w:pPr>
              <w:spacing w:before="48" w:after="48" w:line="240" w:lineRule="auto"/>
              <w:jc w:val="left"/>
              <w:rPr>
                <w:b/>
                <w:sz w:val="20"/>
                <w:szCs w:val="20"/>
                <w:u w:val="single"/>
              </w:rPr>
            </w:pPr>
            <w:r>
              <w:rPr>
                <w:b/>
                <w:sz w:val="20"/>
                <w:szCs w:val="20"/>
                <w:u w:val="single"/>
              </w:rPr>
              <w:t xml:space="preserve">20,0 </w:t>
            </w:r>
          </w:p>
          <w:p w14:paraId="3BD43986" w14:textId="77777777" w:rsidR="00275FEE" w:rsidRDefault="00DB0A30">
            <w:pPr>
              <w:spacing w:before="48" w:after="48" w:line="240" w:lineRule="auto"/>
              <w:jc w:val="left"/>
              <w:rPr>
                <w:sz w:val="20"/>
                <w:szCs w:val="20"/>
              </w:rPr>
            </w:pPr>
            <w:r>
              <w:rPr>
                <w:sz w:val="20"/>
                <w:szCs w:val="20"/>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8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98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nakvynės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89" w14:textId="77777777" w:rsidR="00275FEE" w:rsidRDefault="00DB0A30">
            <w:pPr>
              <w:pStyle w:val="HTMLiankstoformatuotas"/>
              <w:spacing w:before="48" w:after="48" w:line="240" w:lineRule="auto"/>
              <w:jc w:val="left"/>
            </w:pPr>
            <w:r>
              <w:rPr>
                <w:rFonts w:ascii="Times New Roman" w:hAnsi="Times New Roman" w:cs="Times New Roman"/>
              </w:rPr>
              <w:t xml:space="preserve">*60 asmenų per dieną bus suteiktos maitinimo paslaugos </w:t>
            </w:r>
          </w:p>
        </w:tc>
      </w:tr>
      <w:tr w:rsidR="00275FEE" w14:paraId="3BD43999"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98B"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8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18.2. NVO, teikiančių nemokamo maitinimo paslaugas nepasiturintiems asmenims, projektų finansavimas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8D" w14:textId="77777777" w:rsidR="00275FEE" w:rsidRDefault="00DB0A30">
            <w:pPr>
              <w:spacing w:before="48" w:after="48" w:line="240" w:lineRule="auto"/>
              <w:jc w:val="left"/>
              <w:rPr>
                <w:b/>
                <w:sz w:val="20"/>
                <w:szCs w:val="20"/>
                <w:u w:val="single"/>
              </w:rPr>
            </w:pPr>
            <w:r>
              <w:rPr>
                <w:b/>
                <w:sz w:val="20"/>
                <w:szCs w:val="20"/>
                <w:u w:val="single"/>
              </w:rPr>
              <w:t>105,0</w:t>
            </w:r>
          </w:p>
          <w:p w14:paraId="3BD4398E" w14:textId="77777777" w:rsidR="00275FEE" w:rsidRDefault="00DB0A30">
            <w:pPr>
              <w:spacing w:before="48" w:after="48" w:line="240" w:lineRule="auto"/>
              <w:jc w:val="left"/>
              <w:rPr>
                <w:sz w:val="20"/>
                <w:szCs w:val="20"/>
              </w:rPr>
            </w:pPr>
            <w:r>
              <w:rPr>
                <w:sz w:val="20"/>
                <w:szCs w:val="20"/>
              </w:rPr>
              <w:t>Vilniaus m. savivaldybės biudžetas</w:t>
            </w:r>
          </w:p>
          <w:p w14:paraId="3BD4398F" w14:textId="77777777" w:rsidR="00275FEE" w:rsidRDefault="00275FEE">
            <w:pPr>
              <w:spacing w:before="48" w:after="48" w:line="240" w:lineRule="auto"/>
              <w:jc w:val="left"/>
              <w:rPr>
                <w:b/>
                <w:sz w:val="20"/>
                <w:szCs w:val="20"/>
              </w:rPr>
            </w:pP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90" w14:textId="77777777" w:rsidR="00275FEE" w:rsidRDefault="00DB0A30">
            <w:pPr>
              <w:pStyle w:val="HTMLiankstoformatuotas"/>
              <w:spacing w:before="48" w:after="48" w:line="240" w:lineRule="auto"/>
              <w:jc w:val="left"/>
            </w:pPr>
            <w:r>
              <w:rPr>
                <w:rFonts w:ascii="Times New Roman" w:hAnsi="Times New Roman" w:cs="Times New Roman"/>
              </w:rPr>
              <w:t>Socialinės paramos skyrius</w:t>
            </w:r>
          </w:p>
          <w:p w14:paraId="3BD4399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LPF „Maisto bankas“</w:t>
            </w:r>
          </w:p>
          <w:p w14:paraId="3BD4399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LPF „</w:t>
            </w:r>
            <w:proofErr w:type="spellStart"/>
            <w:r>
              <w:rPr>
                <w:rFonts w:ascii="Times New Roman" w:hAnsi="Times New Roman" w:cs="Times New Roman"/>
              </w:rPr>
              <w:t>Harė</w:t>
            </w:r>
            <w:proofErr w:type="spellEnd"/>
            <w:r>
              <w:rPr>
                <w:rFonts w:ascii="Times New Roman" w:hAnsi="Times New Roman" w:cs="Times New Roman"/>
              </w:rPr>
              <w:t xml:space="preserve"> Krišna maistas kūnui ir sielai“</w:t>
            </w:r>
          </w:p>
          <w:p w14:paraId="3BD4399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 VA </w:t>
            </w:r>
            <w:proofErr w:type="spellStart"/>
            <w:r>
              <w:rPr>
                <w:rFonts w:ascii="Times New Roman" w:hAnsi="Times New Roman" w:cs="Times New Roman"/>
              </w:rPr>
              <w:t>Carito</w:t>
            </w:r>
            <w:proofErr w:type="spellEnd"/>
            <w:r>
              <w:rPr>
                <w:rFonts w:ascii="Times New Roman" w:hAnsi="Times New Roman" w:cs="Times New Roman"/>
              </w:rPr>
              <w:t xml:space="preserve"> socialinės integracijos centras „Betanija“</w:t>
            </w:r>
          </w:p>
          <w:p w14:paraId="3BD4399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 LPF Vilties centras   </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9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6000 asmenų bus teikiama pagalba maisto produktais (iš viso 900,0 tūkst. kg maisto);</w:t>
            </w:r>
          </w:p>
          <w:p w14:paraId="3BD4399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40 asmenų per dieną gaus maitinimo paslaugas;</w:t>
            </w:r>
          </w:p>
          <w:p w14:paraId="3BD4399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*210 asmenų per dieną gaus maitinimo paslaugas;</w:t>
            </w:r>
          </w:p>
          <w:p w14:paraId="3BD4399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500 asmenų  gaus nemokamo maitinimo paslaugas ir 100 asmenų gaus maisto produktų rinkinius</w:t>
            </w:r>
          </w:p>
        </w:tc>
      </w:tr>
      <w:tr w:rsidR="00275FEE" w14:paraId="3BD439A4"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99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19. Organizuoti asmens higienos ir priežiūros 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9B"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19.1. Maudymosi paslaugų pirtyje organizavimas </w:t>
            </w:r>
          </w:p>
          <w:p w14:paraId="3BD4399C" w14:textId="77777777" w:rsidR="00275FEE" w:rsidRDefault="00275FEE">
            <w:pPr>
              <w:pStyle w:val="HTMLiankstoformatuotas"/>
              <w:spacing w:before="48" w:after="48" w:line="240" w:lineRule="auto"/>
              <w:jc w:val="left"/>
              <w:rPr>
                <w:rFonts w:ascii="Times New Roman" w:hAnsi="Times New Roman" w:cs="Times New Roman"/>
                <w:b/>
              </w:rPr>
            </w:pP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9D" w14:textId="77777777" w:rsidR="00275FEE" w:rsidRDefault="00DB0A30">
            <w:pPr>
              <w:spacing w:before="48" w:after="48" w:line="240" w:lineRule="auto"/>
              <w:jc w:val="left"/>
              <w:rPr>
                <w:b/>
                <w:sz w:val="20"/>
                <w:szCs w:val="20"/>
                <w:u w:val="single"/>
              </w:rPr>
            </w:pPr>
            <w:r>
              <w:rPr>
                <w:b/>
                <w:sz w:val="20"/>
                <w:szCs w:val="20"/>
                <w:u w:val="single"/>
              </w:rPr>
              <w:t>80,9</w:t>
            </w:r>
          </w:p>
          <w:p w14:paraId="3BD4399E" w14:textId="77777777" w:rsidR="00275FEE" w:rsidRDefault="00DB0A30">
            <w:pPr>
              <w:spacing w:before="48" w:after="48" w:line="240" w:lineRule="auto"/>
              <w:jc w:val="left"/>
              <w:rPr>
                <w:sz w:val="20"/>
                <w:szCs w:val="20"/>
              </w:rPr>
            </w:pPr>
            <w:r>
              <w:rPr>
                <w:sz w:val="20"/>
                <w:szCs w:val="20"/>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9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Socialinės paramos skyrius</w:t>
            </w:r>
          </w:p>
          <w:p w14:paraId="3BD439A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socialinės paramos centras</w:t>
            </w:r>
          </w:p>
          <w:p w14:paraId="3BD439A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nakvynės namai</w:t>
            </w:r>
          </w:p>
          <w:p w14:paraId="3BD439A2"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Z. </w:t>
            </w:r>
            <w:proofErr w:type="spellStart"/>
            <w:r>
              <w:rPr>
                <w:rFonts w:ascii="Times New Roman" w:hAnsi="Times New Roman" w:cs="Times New Roman"/>
              </w:rPr>
              <w:t>Stupenko</w:t>
            </w:r>
            <w:proofErr w:type="spellEnd"/>
            <w:r>
              <w:rPr>
                <w:rFonts w:ascii="Times New Roman" w:hAnsi="Times New Roman" w:cs="Times New Roman"/>
              </w:rPr>
              <w:t xml:space="preserve"> firmos pirtis</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A3" w14:textId="77777777" w:rsidR="00275FEE" w:rsidRDefault="00DB0A30">
            <w:pPr>
              <w:pStyle w:val="HTMLiankstoformatuotas"/>
              <w:spacing w:before="48" w:after="48" w:line="240" w:lineRule="auto"/>
              <w:jc w:val="left"/>
            </w:pPr>
            <w:r>
              <w:rPr>
                <w:rFonts w:ascii="Times New Roman" w:hAnsi="Times New Roman" w:cs="Times New Roman"/>
              </w:rPr>
              <w:t xml:space="preserve">*585  vargingai gyvenantiems, paleistiems iš laisvės atėmimo vietų, nuolatinės gyvenamosios vietos neturintiems asmenims bus teikiamos asmens higienos ir priežiūros paslaugos </w:t>
            </w:r>
          </w:p>
        </w:tc>
      </w:tr>
      <w:tr w:rsidR="00275FEE" w14:paraId="3BD439AC"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9A5"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A6"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19.2 NVO, teikiančios nemokamo maudymosi paslaugas dušuose, projekto finansavimas </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A7" w14:textId="77777777" w:rsidR="00275FEE" w:rsidRDefault="00DB0A30">
            <w:pPr>
              <w:spacing w:before="48" w:after="48" w:line="240" w:lineRule="auto"/>
              <w:jc w:val="left"/>
              <w:rPr>
                <w:b/>
                <w:sz w:val="20"/>
                <w:szCs w:val="20"/>
                <w:u w:val="single"/>
              </w:rPr>
            </w:pPr>
            <w:r>
              <w:rPr>
                <w:b/>
                <w:sz w:val="20"/>
                <w:szCs w:val="20"/>
                <w:u w:val="single"/>
              </w:rPr>
              <w:t>15,0</w:t>
            </w:r>
          </w:p>
          <w:p w14:paraId="3BD439A8" w14:textId="77777777" w:rsidR="00275FEE" w:rsidRDefault="00DB0A30">
            <w:pPr>
              <w:spacing w:before="48" w:after="48" w:line="240" w:lineRule="auto"/>
              <w:jc w:val="left"/>
              <w:rPr>
                <w:b/>
                <w:sz w:val="20"/>
                <w:szCs w:val="20"/>
                <w:u w:val="single"/>
              </w:rPr>
            </w:pPr>
            <w:r>
              <w:rPr>
                <w:sz w:val="20"/>
                <w:szCs w:val="20"/>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A9" w14:textId="77777777" w:rsidR="00275FEE" w:rsidRDefault="00DB0A30">
            <w:pPr>
              <w:pStyle w:val="HTMLiankstoformatuotas"/>
              <w:spacing w:before="48" w:after="48" w:line="240" w:lineRule="auto"/>
              <w:jc w:val="left"/>
            </w:pPr>
            <w:r>
              <w:rPr>
                <w:rFonts w:ascii="Times New Roman" w:hAnsi="Times New Roman" w:cs="Times New Roman"/>
              </w:rPr>
              <w:t>Socialinės paramos skyrius</w:t>
            </w:r>
          </w:p>
          <w:p w14:paraId="3BD439A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VA </w:t>
            </w:r>
            <w:proofErr w:type="spellStart"/>
            <w:r>
              <w:rPr>
                <w:rFonts w:ascii="Times New Roman" w:hAnsi="Times New Roman" w:cs="Times New Roman"/>
              </w:rPr>
              <w:t>Carito</w:t>
            </w:r>
            <w:proofErr w:type="spellEnd"/>
            <w:r>
              <w:rPr>
                <w:rFonts w:ascii="Times New Roman" w:hAnsi="Times New Roman" w:cs="Times New Roman"/>
              </w:rPr>
              <w:t xml:space="preserve"> socialinės integracijos centras </w:t>
            </w:r>
            <w:r>
              <w:rPr>
                <w:rFonts w:ascii="Times New Roman" w:hAnsi="Times New Roman" w:cs="Times New Roman"/>
              </w:rPr>
              <w:lastRenderedPageBreak/>
              <w:t>„Betanija“</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AB" w14:textId="77777777" w:rsidR="00275FEE" w:rsidRDefault="00DB0A30">
            <w:pPr>
              <w:pStyle w:val="HTMLiankstoformatuotas"/>
              <w:spacing w:before="48" w:after="48" w:line="240" w:lineRule="auto"/>
              <w:jc w:val="left"/>
              <w:rPr>
                <w:rFonts w:ascii="Times New Roman" w:hAnsi="Times New Roman" w:cs="Times New Roman"/>
                <w:color w:val="FF0000"/>
              </w:rPr>
            </w:pPr>
            <w:r>
              <w:rPr>
                <w:rFonts w:ascii="Times New Roman" w:hAnsi="Times New Roman" w:cs="Times New Roman"/>
              </w:rPr>
              <w:lastRenderedPageBreak/>
              <w:t xml:space="preserve">*120 asmenų bus teikiamos higienos paslaugas dušuose (ne mažiau kaip 240 paslaugų per </w:t>
            </w:r>
            <w:r>
              <w:rPr>
                <w:rFonts w:ascii="Times New Roman" w:hAnsi="Times New Roman" w:cs="Times New Roman"/>
              </w:rPr>
              <w:lastRenderedPageBreak/>
              <w:t>mėnesį)</w:t>
            </w:r>
          </w:p>
        </w:tc>
      </w:tr>
      <w:tr w:rsidR="00275FEE" w14:paraId="3BD439AE" w14:textId="77777777">
        <w:tc>
          <w:tcPr>
            <w:tcW w:w="14570" w:type="dxa"/>
            <w:gridSpan w:val="5"/>
            <w:tcBorders>
              <w:top w:val="single" w:sz="4" w:space="0" w:color="00000A"/>
              <w:left w:val="single" w:sz="4" w:space="0" w:color="00000A"/>
              <w:bottom w:val="single" w:sz="4" w:space="0" w:color="00000A"/>
              <w:right w:val="single" w:sz="4" w:space="0" w:color="00000A"/>
            </w:tcBorders>
            <w:shd w:val="clear" w:color="auto" w:fill="auto"/>
          </w:tcPr>
          <w:p w14:paraId="3BD439AD" w14:textId="77777777" w:rsidR="00275FEE" w:rsidRDefault="00DB0A30">
            <w:pPr>
              <w:pStyle w:val="HTMLiankstoformatuotas"/>
              <w:spacing w:before="48" w:after="48"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VII. Socialinės rizikos asmenims užtikrinti saugią nakvynę</w:t>
            </w:r>
          </w:p>
        </w:tc>
      </w:tr>
      <w:tr w:rsidR="00275FEE" w14:paraId="3BD439BB" w14:textId="77777777">
        <w:tc>
          <w:tcPr>
            <w:tcW w:w="308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BD439AF"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20. Organizuoti apgyvendinimo nakvynės namuose ir laikino </w:t>
            </w:r>
            <w:proofErr w:type="spellStart"/>
            <w:r>
              <w:rPr>
                <w:rFonts w:ascii="Times New Roman" w:hAnsi="Times New Roman" w:cs="Times New Roman"/>
              </w:rPr>
              <w:t>apnakvindinimo</w:t>
            </w:r>
            <w:proofErr w:type="spellEnd"/>
            <w:r>
              <w:rPr>
                <w:rFonts w:ascii="Times New Roman" w:hAnsi="Times New Roman" w:cs="Times New Roman"/>
              </w:rPr>
              <w:t xml:space="preserve"> vietose paslaugas</w:t>
            </w: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B0"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20.1. Paslaugų teikimas Vilniaus miesto nakvynės namuose</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B1"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b/>
                <w:u w:val="single"/>
              </w:rPr>
              <w:t>1211,6</w:t>
            </w:r>
            <w:r>
              <w:rPr>
                <w:rFonts w:ascii="Times New Roman" w:hAnsi="Times New Roman" w:cs="Times New Roman"/>
              </w:rPr>
              <w:t xml:space="preserve"> iš jų:</w:t>
            </w:r>
          </w:p>
          <w:p w14:paraId="3BD439B2"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1151,6</w:t>
            </w:r>
          </w:p>
          <w:p w14:paraId="3BD439B3"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p w14:paraId="3BD439B4" w14:textId="77777777" w:rsidR="00275FEE" w:rsidRDefault="00DB0A30">
            <w:pPr>
              <w:pStyle w:val="HTMLiankstoformatuotas"/>
              <w:spacing w:before="48" w:after="48" w:line="240" w:lineRule="auto"/>
              <w:jc w:val="left"/>
              <w:rPr>
                <w:rFonts w:ascii="Times New Roman" w:hAnsi="Times New Roman" w:cs="Times New Roman"/>
                <w:b/>
              </w:rPr>
            </w:pPr>
            <w:r>
              <w:rPr>
                <w:rFonts w:ascii="Times New Roman" w:hAnsi="Times New Roman" w:cs="Times New Roman"/>
                <w:b/>
              </w:rPr>
              <w:t>60,0</w:t>
            </w:r>
          </w:p>
          <w:p w14:paraId="3BD439B5"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Asmenų mokėjimai už socialines paslaugas</w:t>
            </w:r>
          </w:p>
          <w:p w14:paraId="3BD439B6" w14:textId="77777777" w:rsidR="00275FEE" w:rsidRDefault="00275FEE">
            <w:pPr>
              <w:pStyle w:val="HTMLiankstoformatuotas"/>
              <w:spacing w:before="48" w:after="48" w:line="240" w:lineRule="auto"/>
              <w:jc w:val="left"/>
              <w:rPr>
                <w:rFonts w:ascii="Times New Roman" w:hAnsi="Times New Roman" w:cs="Times New Roman"/>
                <w:b/>
              </w:rPr>
            </w:pP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B7"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nakvynės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B8" w14:textId="77777777" w:rsidR="00275FEE" w:rsidRDefault="00DB0A30">
            <w:pPr>
              <w:pStyle w:val="HTMLiankstoformatuotas"/>
              <w:spacing w:before="48" w:after="48" w:line="240" w:lineRule="auto"/>
              <w:jc w:val="left"/>
            </w:pPr>
            <w:r>
              <w:rPr>
                <w:rFonts w:ascii="Times New Roman" w:hAnsi="Times New Roman" w:cs="Times New Roman"/>
              </w:rPr>
              <w:t>*330 socialinės rizikos suaugusių asmenų bus suteiktos apgyvendinimo nakvynės namuose paslaugos</w:t>
            </w:r>
          </w:p>
          <w:p w14:paraId="3BD439B9" w14:textId="77777777" w:rsidR="00275FEE" w:rsidRDefault="00DB0A30">
            <w:pPr>
              <w:pStyle w:val="HTMLiankstoformatuotas"/>
              <w:spacing w:before="48" w:after="48" w:line="240" w:lineRule="auto"/>
              <w:jc w:val="left"/>
            </w:pPr>
            <w:r>
              <w:rPr>
                <w:rFonts w:ascii="Times New Roman" w:hAnsi="Times New Roman" w:cs="Times New Roman"/>
              </w:rPr>
              <w:t xml:space="preserve">*300 socialinės rizikos suaugusių asmenų bus suteiktos laikino </w:t>
            </w:r>
            <w:proofErr w:type="spellStart"/>
            <w:r>
              <w:rPr>
                <w:rFonts w:ascii="Times New Roman" w:hAnsi="Times New Roman" w:cs="Times New Roman"/>
              </w:rPr>
              <w:t>apnakvindinimo</w:t>
            </w:r>
            <w:proofErr w:type="spellEnd"/>
            <w:r>
              <w:rPr>
                <w:rFonts w:ascii="Times New Roman" w:hAnsi="Times New Roman" w:cs="Times New Roman"/>
              </w:rPr>
              <w:t xml:space="preserve"> paslaugos</w:t>
            </w:r>
          </w:p>
          <w:p w14:paraId="3BD439B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 xml:space="preserve">*8000 nuo alkoholio, narkotinių ir kt. medžiagų apsvaigusių asmenų bus suteiktos laikino </w:t>
            </w:r>
            <w:proofErr w:type="spellStart"/>
            <w:r>
              <w:rPr>
                <w:rFonts w:ascii="Times New Roman" w:hAnsi="Times New Roman" w:cs="Times New Roman"/>
              </w:rPr>
              <w:t>apnakvindinimo</w:t>
            </w:r>
            <w:proofErr w:type="spellEnd"/>
            <w:r>
              <w:rPr>
                <w:rFonts w:ascii="Times New Roman" w:hAnsi="Times New Roman" w:cs="Times New Roman"/>
              </w:rPr>
              <w:t xml:space="preserve"> paslaugos</w:t>
            </w:r>
          </w:p>
        </w:tc>
      </w:tr>
      <w:tr w:rsidR="00275FEE" w14:paraId="3BD439C6"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9BC"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B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20.2.</w:t>
            </w:r>
            <w:r>
              <w:t xml:space="preserve"> </w:t>
            </w:r>
            <w:bookmarkStart w:id="44" w:name="_Hlk509835628"/>
            <w:r>
              <w:rPr>
                <w:rFonts w:ascii="Times New Roman" w:hAnsi="Times New Roman" w:cs="Times New Roman"/>
              </w:rPr>
              <w:t xml:space="preserve">Vilniaus miesto nakvynės namų filialo A. Kojelavičiaus g. 50 rekonstrukcija </w:t>
            </w:r>
            <w:bookmarkEnd w:id="44"/>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BE"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jc w:val="left"/>
              <w:rPr>
                <w:b/>
                <w:sz w:val="20"/>
                <w:szCs w:val="20"/>
                <w:u w:val="single"/>
              </w:rPr>
            </w:pPr>
            <w:r>
              <w:rPr>
                <w:b/>
                <w:sz w:val="20"/>
                <w:szCs w:val="20"/>
                <w:u w:val="single"/>
              </w:rPr>
              <w:t>284,4, iš jų:</w:t>
            </w:r>
          </w:p>
          <w:p w14:paraId="3BD439BF"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jc w:val="left"/>
              <w:rPr>
                <w:b/>
                <w:sz w:val="20"/>
                <w:szCs w:val="20"/>
              </w:rPr>
            </w:pPr>
            <w:r>
              <w:rPr>
                <w:b/>
                <w:sz w:val="20"/>
                <w:szCs w:val="20"/>
              </w:rPr>
              <w:t>145,7</w:t>
            </w:r>
          </w:p>
          <w:p w14:paraId="3BD439C0"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jc w:val="left"/>
              <w:rPr>
                <w:sz w:val="20"/>
                <w:szCs w:val="20"/>
              </w:rPr>
            </w:pPr>
            <w:r>
              <w:rPr>
                <w:sz w:val="20"/>
                <w:szCs w:val="20"/>
              </w:rPr>
              <w:t>Vilniaus m. savivaldybės biudžetas</w:t>
            </w:r>
          </w:p>
          <w:p w14:paraId="3BD439C1" w14:textId="77777777" w:rsidR="00275FEE" w:rsidRDefault="00DB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 w:after="48" w:line="240" w:lineRule="auto"/>
              <w:jc w:val="left"/>
              <w:rPr>
                <w:b/>
                <w:sz w:val="20"/>
                <w:szCs w:val="20"/>
              </w:rPr>
            </w:pPr>
            <w:r>
              <w:rPr>
                <w:b/>
                <w:sz w:val="20"/>
                <w:szCs w:val="20"/>
              </w:rPr>
              <w:t xml:space="preserve">103,0 </w:t>
            </w:r>
          </w:p>
          <w:p w14:paraId="3BD439C2" w14:textId="77777777" w:rsidR="00275FEE" w:rsidRDefault="00DB0A30">
            <w:pPr>
              <w:spacing w:before="48" w:after="48" w:line="240" w:lineRule="auto"/>
              <w:jc w:val="left"/>
              <w:rPr>
                <w:sz w:val="20"/>
                <w:szCs w:val="20"/>
              </w:rPr>
            </w:pPr>
            <w:r>
              <w:rPr>
                <w:sz w:val="20"/>
                <w:szCs w:val="20"/>
              </w:rPr>
              <w:t xml:space="preserve">ES struktūriniai fondai </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C3" w14:textId="77777777" w:rsidR="00275FEE" w:rsidRDefault="00DB0A30">
            <w:pPr>
              <w:pStyle w:val="HTMLiankstoformatuotas"/>
              <w:spacing w:before="48" w:after="48" w:line="240" w:lineRule="auto"/>
              <w:jc w:val="left"/>
            </w:pPr>
            <w:r>
              <w:rPr>
                <w:rFonts w:ascii="Times New Roman" w:hAnsi="Times New Roman" w:cs="Times New Roman"/>
              </w:rPr>
              <w:t>Socialinės paramos skyrius</w:t>
            </w:r>
          </w:p>
          <w:p w14:paraId="3BD439C4"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miesto nakvynės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C5" w14:textId="77777777" w:rsidR="00275FEE" w:rsidRDefault="00DB0A30">
            <w:pPr>
              <w:pStyle w:val="HTMLiankstoformatuotas"/>
              <w:spacing w:before="48" w:after="48" w:line="240" w:lineRule="auto"/>
              <w:jc w:val="left"/>
            </w:pPr>
            <w:r>
              <w:rPr>
                <w:rFonts w:ascii="Times New Roman" w:hAnsi="Times New Roman" w:cs="Times New Roman"/>
              </w:rPr>
              <w:t xml:space="preserve">Bus atlikti Vilniaus miesto nakvynės namų filialo A. Kojelavičiaus g. 50  pastato rekonstrukcijos darbai ir statomas priestatas nuo alkoholio, narkotinių ir kt. medžiagų apsvaigusių asmenų laikino </w:t>
            </w:r>
            <w:proofErr w:type="spellStart"/>
            <w:r>
              <w:rPr>
                <w:rFonts w:ascii="Times New Roman" w:hAnsi="Times New Roman" w:cs="Times New Roman"/>
              </w:rPr>
              <w:t>apnakvindinimo</w:t>
            </w:r>
            <w:proofErr w:type="spellEnd"/>
            <w:r>
              <w:rPr>
                <w:rFonts w:ascii="Times New Roman" w:hAnsi="Times New Roman" w:cs="Times New Roman"/>
              </w:rPr>
              <w:t xml:space="preserve"> paslaugoms teikti</w:t>
            </w:r>
          </w:p>
        </w:tc>
      </w:tr>
      <w:tr w:rsidR="00275FEE" w14:paraId="3BD439CE" w14:textId="77777777">
        <w:tc>
          <w:tcPr>
            <w:tcW w:w="3087" w:type="dxa"/>
            <w:vMerge/>
            <w:tcBorders>
              <w:top w:val="single" w:sz="4" w:space="0" w:color="00000A"/>
              <w:left w:val="single" w:sz="4" w:space="0" w:color="00000A"/>
              <w:bottom w:val="single" w:sz="4" w:space="0" w:color="00000A"/>
              <w:right w:val="single" w:sz="4" w:space="0" w:color="00000A"/>
            </w:tcBorders>
            <w:shd w:val="clear" w:color="auto" w:fill="auto"/>
          </w:tcPr>
          <w:p w14:paraId="3BD439C7" w14:textId="77777777" w:rsidR="00275FEE" w:rsidRDefault="00275FEE">
            <w:pPr>
              <w:pStyle w:val="HTMLiankstoformatuotas"/>
              <w:spacing w:before="48" w:after="48" w:line="240" w:lineRule="auto"/>
              <w:jc w:val="left"/>
              <w:rPr>
                <w:rFonts w:ascii="Times New Roman" w:hAnsi="Times New Roman" w:cs="Times New Roman"/>
              </w:rPr>
            </w:pPr>
          </w:p>
        </w:tc>
        <w:tc>
          <w:tcPr>
            <w:tcW w:w="3109" w:type="dxa"/>
            <w:tcBorders>
              <w:top w:val="single" w:sz="4" w:space="0" w:color="00000A"/>
              <w:left w:val="single" w:sz="4" w:space="0" w:color="00000A"/>
              <w:bottom w:val="single" w:sz="4" w:space="0" w:color="00000A"/>
              <w:right w:val="single" w:sz="4" w:space="0" w:color="00000A"/>
            </w:tcBorders>
            <w:shd w:val="clear" w:color="auto" w:fill="auto"/>
          </w:tcPr>
          <w:p w14:paraId="3BD439C8"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20.3. NVO, teikiančios apgyvendinimo nakvynės namuose paslaugas socialinės rizikos suaugusiems asmenims, projekto finansavimas</w:t>
            </w:r>
          </w:p>
        </w:tc>
        <w:tc>
          <w:tcPr>
            <w:tcW w:w="2859" w:type="dxa"/>
            <w:tcBorders>
              <w:top w:val="single" w:sz="4" w:space="0" w:color="00000A"/>
              <w:left w:val="single" w:sz="4" w:space="0" w:color="00000A"/>
              <w:bottom w:val="single" w:sz="4" w:space="0" w:color="00000A"/>
              <w:right w:val="single" w:sz="4" w:space="0" w:color="00000A"/>
            </w:tcBorders>
            <w:shd w:val="clear" w:color="auto" w:fill="auto"/>
          </w:tcPr>
          <w:p w14:paraId="3BD439C9" w14:textId="77777777" w:rsidR="00275FEE" w:rsidRDefault="00DB0A30">
            <w:pPr>
              <w:pStyle w:val="HTMLiankstoformatuotas"/>
              <w:spacing w:before="48" w:after="48" w:line="240" w:lineRule="auto"/>
              <w:jc w:val="left"/>
              <w:rPr>
                <w:rFonts w:ascii="Times New Roman" w:hAnsi="Times New Roman" w:cs="Times New Roman"/>
                <w:b/>
                <w:u w:val="single"/>
              </w:rPr>
            </w:pPr>
            <w:r>
              <w:rPr>
                <w:rFonts w:ascii="Times New Roman" w:hAnsi="Times New Roman" w:cs="Times New Roman"/>
                <w:b/>
                <w:u w:val="single"/>
              </w:rPr>
              <w:t>82,7</w:t>
            </w:r>
          </w:p>
          <w:p w14:paraId="3BD439CA"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Vilniaus m. savivaldybės biudžetas</w:t>
            </w:r>
          </w:p>
        </w:tc>
        <w:tc>
          <w:tcPr>
            <w:tcW w:w="2475" w:type="dxa"/>
            <w:tcBorders>
              <w:top w:val="single" w:sz="4" w:space="0" w:color="00000A"/>
              <w:left w:val="single" w:sz="4" w:space="0" w:color="00000A"/>
              <w:bottom w:val="single" w:sz="4" w:space="0" w:color="00000A"/>
              <w:right w:val="single" w:sz="4" w:space="0" w:color="00000A"/>
            </w:tcBorders>
            <w:shd w:val="clear" w:color="auto" w:fill="auto"/>
          </w:tcPr>
          <w:p w14:paraId="3BD439CB" w14:textId="77777777" w:rsidR="00275FEE" w:rsidRDefault="00DB0A30">
            <w:pPr>
              <w:pStyle w:val="HTMLiankstoformatuotas"/>
              <w:spacing w:before="48" w:after="48" w:line="240" w:lineRule="auto"/>
              <w:jc w:val="left"/>
            </w:pPr>
            <w:r>
              <w:rPr>
                <w:rFonts w:ascii="Times New Roman" w:hAnsi="Times New Roman" w:cs="Times New Roman"/>
              </w:rPr>
              <w:t>Socialinės paramos skyrius</w:t>
            </w:r>
          </w:p>
          <w:p w14:paraId="3BD439CC"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rPr>
              <w:t xml:space="preserve">Vilniaus arkivyskupijos </w:t>
            </w:r>
            <w:proofErr w:type="spellStart"/>
            <w:r>
              <w:rPr>
                <w:rFonts w:ascii="Times New Roman" w:hAnsi="Times New Roman"/>
              </w:rPr>
              <w:t>Carito</w:t>
            </w:r>
            <w:proofErr w:type="spellEnd"/>
            <w:r>
              <w:rPr>
                <w:rFonts w:ascii="Times New Roman" w:hAnsi="Times New Roman"/>
              </w:rPr>
              <w:t xml:space="preserve"> Laikinieji namai</w:t>
            </w:r>
          </w:p>
        </w:tc>
        <w:tc>
          <w:tcPr>
            <w:tcW w:w="3040" w:type="dxa"/>
            <w:tcBorders>
              <w:top w:val="single" w:sz="4" w:space="0" w:color="00000A"/>
              <w:left w:val="single" w:sz="4" w:space="0" w:color="00000A"/>
              <w:bottom w:val="single" w:sz="4" w:space="0" w:color="00000A"/>
              <w:right w:val="single" w:sz="4" w:space="0" w:color="00000A"/>
            </w:tcBorders>
            <w:shd w:val="clear" w:color="auto" w:fill="auto"/>
          </w:tcPr>
          <w:p w14:paraId="3BD439CD" w14:textId="77777777" w:rsidR="00275FEE" w:rsidRDefault="00DB0A30">
            <w:pPr>
              <w:pStyle w:val="HTMLiankstoformatuotas"/>
              <w:spacing w:before="48" w:after="48" w:line="240" w:lineRule="auto"/>
              <w:jc w:val="left"/>
              <w:rPr>
                <w:rFonts w:ascii="Times New Roman" w:hAnsi="Times New Roman" w:cs="Times New Roman"/>
              </w:rPr>
            </w:pPr>
            <w:r>
              <w:rPr>
                <w:rFonts w:ascii="Times New Roman" w:hAnsi="Times New Roman" w:cs="Times New Roman"/>
              </w:rPr>
              <w:t>*Finansuojamos 65 laikino apgyvendinimo vietos socialinės rizikos suaugusiems asmenims</w:t>
            </w:r>
          </w:p>
        </w:tc>
      </w:tr>
    </w:tbl>
    <w:p w14:paraId="3BD439CF" w14:textId="77777777" w:rsidR="00275FEE" w:rsidRDefault="00DB0A30">
      <w:pPr>
        <w:pStyle w:val="HTMLiankstoformatuotas"/>
        <w:spacing w:line="276" w:lineRule="auto"/>
        <w:rPr>
          <w:rFonts w:ascii="Times New Roman" w:hAnsi="Times New Roman"/>
          <w:b/>
          <w:color w:val="00B050"/>
          <w:sz w:val="24"/>
          <w:szCs w:val="24"/>
        </w:rPr>
        <w:sectPr w:rsidR="00275FEE">
          <w:headerReference w:type="default" r:id="rId12"/>
          <w:footerReference w:type="default" r:id="rId13"/>
          <w:pgSz w:w="16838" w:h="11906" w:orient="landscape"/>
          <w:pgMar w:top="1701" w:right="1134" w:bottom="624" w:left="1134" w:header="0" w:footer="567" w:gutter="0"/>
          <w:cols w:space="720"/>
          <w:formProt w:val="0"/>
          <w:titlePg/>
          <w:docGrid w:linePitch="360"/>
        </w:sectPr>
      </w:pPr>
      <w:r>
        <w:rPr>
          <w:rFonts w:ascii="Times New Roman" w:hAnsi="Times New Roman"/>
          <w:b/>
          <w:color w:val="00B050"/>
          <w:sz w:val="24"/>
          <w:szCs w:val="24"/>
        </w:rPr>
        <w:tab/>
      </w:r>
    </w:p>
    <w:p w14:paraId="3BD439D0" w14:textId="77777777" w:rsidR="00275FEE" w:rsidRDefault="00DB0A30">
      <w:pPr>
        <w:pStyle w:val="HTMLiankstoformatuotas"/>
        <w:spacing w:line="276" w:lineRule="auto"/>
        <w:ind w:firstLine="916"/>
        <w:jc w:val="center"/>
        <w:rPr>
          <w:rFonts w:ascii="Times New Roman" w:hAnsi="Times New Roman"/>
          <w:b/>
          <w:sz w:val="24"/>
          <w:szCs w:val="24"/>
        </w:rPr>
      </w:pPr>
      <w:r>
        <w:rPr>
          <w:rFonts w:ascii="Times New Roman" w:hAnsi="Times New Roman"/>
          <w:b/>
          <w:sz w:val="24"/>
          <w:szCs w:val="24"/>
        </w:rPr>
        <w:lastRenderedPageBreak/>
        <w:t>11. Regioninių socialinių paslaugų poreikis</w:t>
      </w:r>
    </w:p>
    <w:p w14:paraId="3BD439D1" w14:textId="77777777" w:rsidR="00275FEE" w:rsidRDefault="00DB0A30">
      <w:pPr>
        <w:pStyle w:val="HTMLiankstoformatuotas"/>
        <w:spacing w:line="276" w:lineRule="auto"/>
        <w:rPr>
          <w:rFonts w:ascii="Times New Roman" w:hAnsi="Times New Roman"/>
          <w:b/>
          <w:sz w:val="24"/>
          <w:szCs w:val="24"/>
        </w:rPr>
      </w:pPr>
      <w:r>
        <w:rPr>
          <w:rFonts w:ascii="Times New Roman" w:hAnsi="Times New Roman"/>
          <w:b/>
          <w:sz w:val="24"/>
          <w:szCs w:val="24"/>
        </w:rPr>
        <w:tab/>
      </w:r>
    </w:p>
    <w:p w14:paraId="3BD439D2" w14:textId="77777777" w:rsidR="00275FEE" w:rsidRDefault="00DB0A30">
      <w:pPr>
        <w:pStyle w:val="HTMLiankstoformatuotas"/>
        <w:spacing w:line="276"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Vilniaus miesto savivaldybės gyventojų socialinių paslaugų poreikis tenkinamas Savivaldybės teritorijoje.</w:t>
      </w:r>
    </w:p>
    <w:p w14:paraId="3BD439D3" w14:textId="77777777" w:rsidR="00275FEE" w:rsidRDefault="00275FEE">
      <w:pPr>
        <w:pStyle w:val="HTMLiankstoformatuotas"/>
        <w:spacing w:line="276" w:lineRule="auto"/>
        <w:rPr>
          <w:rFonts w:ascii="Times New Roman" w:hAnsi="Times New Roman"/>
          <w:sz w:val="24"/>
          <w:szCs w:val="24"/>
        </w:rPr>
      </w:pPr>
    </w:p>
    <w:p w14:paraId="3BD439D4" w14:textId="77777777" w:rsidR="00275FEE" w:rsidRDefault="00DB0A30">
      <w:pPr>
        <w:pStyle w:val="HTMLiankstoformatuotas"/>
        <w:spacing w:line="276" w:lineRule="auto"/>
        <w:jc w:val="center"/>
        <w:rPr>
          <w:rFonts w:ascii="Times New Roman" w:hAnsi="Times New Roman"/>
          <w:b/>
          <w:sz w:val="24"/>
          <w:szCs w:val="24"/>
        </w:rPr>
      </w:pPr>
      <w:r>
        <w:rPr>
          <w:rFonts w:ascii="Times New Roman" w:hAnsi="Times New Roman"/>
          <w:b/>
          <w:sz w:val="24"/>
          <w:szCs w:val="24"/>
        </w:rPr>
        <w:t>IV. FINANSAVIMO PLANAS</w:t>
      </w:r>
      <w:bookmarkStart w:id="45" w:name="_Hlk509404473"/>
      <w:bookmarkEnd w:id="45"/>
    </w:p>
    <w:p w14:paraId="3BD439D5" w14:textId="77777777" w:rsidR="00275FEE" w:rsidRDefault="00275FEE">
      <w:pPr>
        <w:pStyle w:val="HTMLiankstoformatuotas"/>
        <w:spacing w:line="276" w:lineRule="auto"/>
        <w:jc w:val="center"/>
        <w:rPr>
          <w:rFonts w:ascii="Times New Roman" w:hAnsi="Times New Roman"/>
          <w:b/>
          <w:sz w:val="24"/>
          <w:szCs w:val="24"/>
        </w:rPr>
      </w:pPr>
    </w:p>
    <w:p w14:paraId="3BD439D6" w14:textId="77777777" w:rsidR="00275FEE" w:rsidRDefault="00DB0A30">
      <w:pPr>
        <w:pStyle w:val="HTMLiankstoformatuotas"/>
        <w:spacing w:line="276" w:lineRule="auto"/>
        <w:ind w:left="900"/>
        <w:rPr>
          <w:rFonts w:ascii="Times New Roman" w:hAnsi="Times New Roman"/>
          <w:b/>
          <w:sz w:val="24"/>
          <w:szCs w:val="24"/>
        </w:rPr>
      </w:pPr>
      <w:r>
        <w:rPr>
          <w:rFonts w:ascii="Times New Roman" w:hAnsi="Times New Roman"/>
          <w:b/>
          <w:sz w:val="24"/>
          <w:szCs w:val="24"/>
        </w:rPr>
        <w:t>12. Socialinių paslaugų finansavimo šaltiniai</w:t>
      </w:r>
    </w:p>
    <w:p w14:paraId="3BD439D7" w14:textId="77777777" w:rsidR="00275FEE" w:rsidRDefault="00275FEE">
      <w:pPr>
        <w:pStyle w:val="HTMLiankstoformatuotas"/>
        <w:spacing w:line="276" w:lineRule="auto"/>
        <w:ind w:left="900"/>
        <w:rPr>
          <w:rFonts w:ascii="Times New Roman" w:hAnsi="Times New Roman"/>
          <w:b/>
          <w:sz w:val="24"/>
          <w:szCs w:val="24"/>
        </w:rPr>
      </w:pPr>
    </w:p>
    <w:tbl>
      <w:tblPr>
        <w:tblW w:w="9502" w:type="dxa"/>
        <w:jc w:val="center"/>
        <w:tblBorders>
          <w:top w:val="single" w:sz="8" w:space="0" w:color="00000A"/>
          <w:left w:val="single" w:sz="8" w:space="0" w:color="00000A"/>
          <w:bottom w:val="single" w:sz="8" w:space="0" w:color="000001"/>
          <w:right w:val="single" w:sz="8" w:space="0" w:color="00000A"/>
          <w:insideH w:val="single" w:sz="8" w:space="0" w:color="000001"/>
          <w:insideV w:val="single" w:sz="8" w:space="0" w:color="00000A"/>
        </w:tblBorders>
        <w:tblCellMar>
          <w:left w:w="98" w:type="dxa"/>
        </w:tblCellMar>
        <w:tblLook w:val="04A0" w:firstRow="1" w:lastRow="0" w:firstColumn="1" w:lastColumn="0" w:noHBand="0" w:noVBand="1"/>
      </w:tblPr>
      <w:tblGrid>
        <w:gridCol w:w="699"/>
        <w:gridCol w:w="4633"/>
        <w:gridCol w:w="1355"/>
        <w:gridCol w:w="1355"/>
        <w:gridCol w:w="1434"/>
        <w:gridCol w:w="26"/>
      </w:tblGrid>
      <w:tr w:rsidR="00275FEE" w14:paraId="3BD439DF" w14:textId="77777777">
        <w:trPr>
          <w:trHeight w:val="300"/>
          <w:tblHeader/>
          <w:jc w:val="center"/>
        </w:trPr>
        <w:tc>
          <w:tcPr>
            <w:tcW w:w="699" w:type="dxa"/>
            <w:vMerge w:val="restart"/>
            <w:tcBorders>
              <w:top w:val="single" w:sz="8" w:space="0" w:color="00000A"/>
              <w:left w:val="single" w:sz="8" w:space="0" w:color="00000A"/>
              <w:bottom w:val="single" w:sz="8" w:space="0" w:color="000001"/>
              <w:right w:val="single" w:sz="8" w:space="0" w:color="00000A"/>
            </w:tcBorders>
            <w:shd w:val="clear" w:color="auto" w:fill="FFFFFF"/>
            <w:vAlign w:val="center"/>
          </w:tcPr>
          <w:p w14:paraId="3BD439D8" w14:textId="77777777" w:rsidR="00275FEE" w:rsidRDefault="00DB0A30">
            <w:pPr>
              <w:spacing w:line="276" w:lineRule="auto"/>
              <w:jc w:val="center"/>
              <w:rPr>
                <w:rFonts w:ascii="TimesLT" w:hAnsi="TimesLT"/>
                <w:b/>
                <w:bCs/>
                <w:sz w:val="20"/>
                <w:szCs w:val="20"/>
                <w:lang w:val="en-US" w:eastAsia="en-US"/>
              </w:rPr>
            </w:pPr>
            <w:r>
              <w:rPr>
                <w:b/>
                <w:bCs/>
                <w:sz w:val="20"/>
                <w:szCs w:val="20"/>
              </w:rPr>
              <w:t xml:space="preserve">Eil. </w:t>
            </w:r>
            <w:proofErr w:type="spellStart"/>
            <w:r>
              <w:rPr>
                <w:b/>
                <w:bCs/>
                <w:sz w:val="20"/>
                <w:szCs w:val="20"/>
              </w:rPr>
              <w:t>nr.</w:t>
            </w:r>
            <w:proofErr w:type="spellEnd"/>
          </w:p>
        </w:tc>
        <w:tc>
          <w:tcPr>
            <w:tcW w:w="4633" w:type="dxa"/>
            <w:vMerge w:val="restart"/>
            <w:tcBorders>
              <w:top w:val="single" w:sz="8" w:space="0" w:color="00000A"/>
              <w:left w:val="single" w:sz="8" w:space="0" w:color="00000A"/>
              <w:bottom w:val="single" w:sz="8" w:space="0" w:color="000001"/>
              <w:right w:val="single" w:sz="8" w:space="0" w:color="00000A"/>
            </w:tcBorders>
            <w:shd w:val="clear" w:color="auto" w:fill="FFFFFF"/>
            <w:vAlign w:val="center"/>
          </w:tcPr>
          <w:p w14:paraId="3BD439D9" w14:textId="77777777" w:rsidR="00275FEE" w:rsidRDefault="00DB0A30">
            <w:pPr>
              <w:spacing w:line="276" w:lineRule="auto"/>
              <w:jc w:val="center"/>
              <w:rPr>
                <w:b/>
                <w:bCs/>
                <w:sz w:val="20"/>
                <w:szCs w:val="20"/>
              </w:rPr>
            </w:pPr>
            <w:r>
              <w:rPr>
                <w:b/>
                <w:bCs/>
                <w:sz w:val="20"/>
                <w:szCs w:val="20"/>
              </w:rPr>
              <w:t>Socialinių paslaugų finansavimo šaltiniai</w:t>
            </w:r>
          </w:p>
        </w:tc>
        <w:tc>
          <w:tcPr>
            <w:tcW w:w="2710" w:type="dxa"/>
            <w:gridSpan w:val="2"/>
            <w:vMerge w:val="restart"/>
            <w:tcBorders>
              <w:top w:val="single" w:sz="8" w:space="0" w:color="00000A"/>
              <w:left w:val="single" w:sz="8" w:space="0" w:color="000001"/>
              <w:bottom w:val="single" w:sz="8" w:space="0" w:color="000001"/>
              <w:right w:val="single" w:sz="8" w:space="0" w:color="000001"/>
            </w:tcBorders>
            <w:shd w:val="clear" w:color="auto" w:fill="FFFFFF"/>
            <w:vAlign w:val="center"/>
          </w:tcPr>
          <w:p w14:paraId="3BD439DA" w14:textId="77777777" w:rsidR="00275FEE" w:rsidRDefault="00DB0A30">
            <w:pPr>
              <w:spacing w:line="276" w:lineRule="auto"/>
              <w:jc w:val="center"/>
              <w:rPr>
                <w:b/>
                <w:bCs/>
                <w:sz w:val="20"/>
                <w:szCs w:val="20"/>
              </w:rPr>
            </w:pPr>
            <w:r>
              <w:rPr>
                <w:b/>
                <w:bCs/>
                <w:sz w:val="20"/>
                <w:szCs w:val="20"/>
              </w:rPr>
              <w:t xml:space="preserve">Pagal kasines išlaidas </w:t>
            </w:r>
          </w:p>
          <w:p w14:paraId="3BD439DB" w14:textId="77777777" w:rsidR="00275FEE" w:rsidRDefault="00DB0A30">
            <w:pPr>
              <w:spacing w:line="276" w:lineRule="auto"/>
              <w:jc w:val="center"/>
              <w:rPr>
                <w:b/>
                <w:bCs/>
                <w:sz w:val="20"/>
                <w:szCs w:val="20"/>
              </w:rPr>
            </w:pPr>
            <w:r>
              <w:rPr>
                <w:b/>
                <w:bCs/>
                <w:sz w:val="20"/>
                <w:szCs w:val="20"/>
              </w:rPr>
              <w:t>(tūkst. Eur)</w:t>
            </w:r>
          </w:p>
        </w:tc>
        <w:tc>
          <w:tcPr>
            <w:tcW w:w="1434" w:type="dxa"/>
            <w:vMerge w:val="restart"/>
            <w:tcBorders>
              <w:top w:val="single" w:sz="8" w:space="0" w:color="00000A"/>
              <w:left w:val="single" w:sz="8" w:space="0" w:color="00000A"/>
              <w:bottom w:val="single" w:sz="8" w:space="0" w:color="000001"/>
              <w:right w:val="single" w:sz="8" w:space="0" w:color="00000A"/>
            </w:tcBorders>
            <w:shd w:val="clear" w:color="auto" w:fill="FFFFFF"/>
            <w:vAlign w:val="center"/>
          </w:tcPr>
          <w:p w14:paraId="3BD439DC" w14:textId="77777777" w:rsidR="00275FEE" w:rsidRDefault="00DB0A30">
            <w:pPr>
              <w:spacing w:line="276" w:lineRule="auto"/>
              <w:jc w:val="center"/>
              <w:rPr>
                <w:b/>
                <w:bCs/>
                <w:sz w:val="20"/>
                <w:szCs w:val="20"/>
              </w:rPr>
            </w:pPr>
            <w:r>
              <w:rPr>
                <w:b/>
                <w:bCs/>
                <w:sz w:val="20"/>
                <w:szCs w:val="20"/>
              </w:rPr>
              <w:t xml:space="preserve">Pagal planines išlaidas </w:t>
            </w:r>
          </w:p>
          <w:p w14:paraId="3BD439DD" w14:textId="77777777" w:rsidR="00275FEE" w:rsidRDefault="00DB0A30">
            <w:pPr>
              <w:spacing w:line="276" w:lineRule="auto"/>
              <w:jc w:val="center"/>
              <w:rPr>
                <w:b/>
                <w:bCs/>
                <w:sz w:val="20"/>
                <w:szCs w:val="20"/>
              </w:rPr>
            </w:pPr>
            <w:r>
              <w:rPr>
                <w:b/>
                <w:bCs/>
                <w:sz w:val="20"/>
                <w:szCs w:val="20"/>
              </w:rPr>
              <w:t>(tūkst. Eur)</w:t>
            </w:r>
          </w:p>
        </w:tc>
        <w:tc>
          <w:tcPr>
            <w:tcW w:w="25" w:type="dxa"/>
            <w:tcBorders>
              <w:top w:val="single" w:sz="8" w:space="0" w:color="00000A"/>
              <w:left w:val="single" w:sz="8" w:space="0" w:color="00000A"/>
              <w:bottom w:val="single" w:sz="8" w:space="0" w:color="000001"/>
              <w:right w:val="single" w:sz="8" w:space="0" w:color="00000A"/>
            </w:tcBorders>
            <w:shd w:val="clear" w:color="auto" w:fill="auto"/>
            <w:tcMar>
              <w:left w:w="-10" w:type="dxa"/>
              <w:right w:w="0" w:type="dxa"/>
            </w:tcMar>
            <w:vAlign w:val="center"/>
          </w:tcPr>
          <w:p w14:paraId="3BD439DE" w14:textId="77777777" w:rsidR="00275FEE" w:rsidRDefault="00275FEE">
            <w:pPr>
              <w:rPr>
                <w:b/>
                <w:bCs/>
                <w:sz w:val="20"/>
                <w:szCs w:val="20"/>
              </w:rPr>
            </w:pPr>
          </w:p>
        </w:tc>
      </w:tr>
      <w:tr w:rsidR="00275FEE" w14:paraId="3BD439E5" w14:textId="77777777">
        <w:trPr>
          <w:trHeight w:val="390"/>
          <w:tblHeader/>
          <w:jc w:val="center"/>
        </w:trPr>
        <w:tc>
          <w:tcPr>
            <w:tcW w:w="699" w:type="dxa"/>
            <w:vMerge/>
            <w:tcBorders>
              <w:top w:val="single" w:sz="8" w:space="0" w:color="00000A"/>
              <w:left w:val="single" w:sz="8" w:space="0" w:color="00000A"/>
              <w:bottom w:val="single" w:sz="8" w:space="0" w:color="000001"/>
              <w:right w:val="single" w:sz="8" w:space="0" w:color="00000A"/>
            </w:tcBorders>
            <w:shd w:val="clear" w:color="auto" w:fill="auto"/>
            <w:tcMar>
              <w:left w:w="-10" w:type="dxa"/>
              <w:right w:w="0" w:type="dxa"/>
            </w:tcMar>
            <w:vAlign w:val="center"/>
          </w:tcPr>
          <w:p w14:paraId="3BD439E0" w14:textId="77777777" w:rsidR="00275FEE" w:rsidRDefault="00275FEE">
            <w:pPr>
              <w:rPr>
                <w:rFonts w:ascii="Calibri" w:eastAsiaTheme="minorHAnsi" w:hAnsi="Calibri" w:cs="Calibri"/>
                <w:b/>
                <w:bCs/>
                <w:sz w:val="20"/>
                <w:szCs w:val="20"/>
                <w:lang w:eastAsia="en-US"/>
              </w:rPr>
            </w:pPr>
          </w:p>
        </w:tc>
        <w:tc>
          <w:tcPr>
            <w:tcW w:w="4633" w:type="dxa"/>
            <w:vMerge/>
            <w:tcBorders>
              <w:top w:val="single" w:sz="8" w:space="0" w:color="00000A"/>
              <w:left w:val="single" w:sz="8" w:space="0" w:color="00000A"/>
              <w:bottom w:val="single" w:sz="8" w:space="0" w:color="000001"/>
              <w:right w:val="single" w:sz="8" w:space="0" w:color="00000A"/>
            </w:tcBorders>
            <w:shd w:val="clear" w:color="auto" w:fill="auto"/>
            <w:tcMar>
              <w:left w:w="-10" w:type="dxa"/>
              <w:right w:w="0" w:type="dxa"/>
            </w:tcMar>
            <w:vAlign w:val="center"/>
          </w:tcPr>
          <w:p w14:paraId="3BD439E1" w14:textId="77777777" w:rsidR="00275FEE" w:rsidRDefault="00275FEE">
            <w:pPr>
              <w:rPr>
                <w:rFonts w:ascii="Calibri" w:eastAsiaTheme="minorHAnsi" w:hAnsi="Calibri" w:cs="Calibri"/>
                <w:b/>
                <w:bCs/>
                <w:sz w:val="20"/>
                <w:szCs w:val="20"/>
                <w:lang w:eastAsia="en-US"/>
              </w:rPr>
            </w:pPr>
          </w:p>
        </w:tc>
        <w:tc>
          <w:tcPr>
            <w:tcW w:w="2710" w:type="dxa"/>
            <w:gridSpan w:val="2"/>
            <w:vMerge/>
            <w:tcBorders>
              <w:top w:val="single" w:sz="8" w:space="0" w:color="00000A"/>
              <w:left w:val="single" w:sz="8" w:space="0" w:color="000001"/>
              <w:bottom w:val="single" w:sz="8" w:space="0" w:color="000001"/>
              <w:right w:val="single" w:sz="8" w:space="0" w:color="000001"/>
            </w:tcBorders>
            <w:shd w:val="clear" w:color="auto" w:fill="auto"/>
            <w:tcMar>
              <w:left w:w="-10" w:type="dxa"/>
              <w:right w:w="0" w:type="dxa"/>
            </w:tcMar>
            <w:vAlign w:val="center"/>
          </w:tcPr>
          <w:p w14:paraId="3BD439E2" w14:textId="77777777" w:rsidR="00275FEE" w:rsidRDefault="00275FEE">
            <w:pPr>
              <w:rPr>
                <w:rFonts w:ascii="Calibri" w:eastAsiaTheme="minorHAnsi" w:hAnsi="Calibri" w:cs="Calibri"/>
                <w:b/>
                <w:bCs/>
                <w:sz w:val="20"/>
                <w:szCs w:val="20"/>
                <w:lang w:eastAsia="en-US"/>
              </w:rPr>
            </w:pPr>
          </w:p>
        </w:tc>
        <w:tc>
          <w:tcPr>
            <w:tcW w:w="1434" w:type="dxa"/>
            <w:vMerge/>
            <w:tcBorders>
              <w:top w:val="single" w:sz="8" w:space="0" w:color="00000A"/>
              <w:left w:val="single" w:sz="8" w:space="0" w:color="00000A"/>
              <w:bottom w:val="single" w:sz="8" w:space="0" w:color="000001"/>
              <w:right w:val="single" w:sz="8" w:space="0" w:color="00000A"/>
            </w:tcBorders>
            <w:shd w:val="clear" w:color="auto" w:fill="auto"/>
            <w:tcMar>
              <w:left w:w="-10" w:type="dxa"/>
              <w:right w:w="0" w:type="dxa"/>
            </w:tcMar>
            <w:vAlign w:val="center"/>
          </w:tcPr>
          <w:p w14:paraId="3BD439E3" w14:textId="77777777" w:rsidR="00275FEE" w:rsidRDefault="00275FEE">
            <w:pPr>
              <w:rPr>
                <w:rFonts w:ascii="Calibri" w:eastAsiaTheme="minorHAnsi" w:hAnsi="Calibri" w:cs="Calibri"/>
                <w:b/>
                <w:bCs/>
                <w:sz w:val="20"/>
                <w:szCs w:val="20"/>
                <w:lang w:eastAsia="en-US"/>
              </w:rPr>
            </w:pP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9E4" w14:textId="77777777" w:rsidR="00275FEE" w:rsidRDefault="00275FEE">
            <w:pPr>
              <w:rPr>
                <w:sz w:val="20"/>
                <w:szCs w:val="20"/>
              </w:rPr>
            </w:pPr>
          </w:p>
        </w:tc>
      </w:tr>
      <w:tr w:rsidR="00275FEE" w14:paraId="3BD439EB" w14:textId="77777777">
        <w:trPr>
          <w:trHeight w:val="276"/>
          <w:tblHeader/>
          <w:jc w:val="center"/>
        </w:trPr>
        <w:tc>
          <w:tcPr>
            <w:tcW w:w="699" w:type="dxa"/>
            <w:vMerge/>
            <w:tcBorders>
              <w:top w:val="single" w:sz="8" w:space="0" w:color="00000A"/>
              <w:left w:val="single" w:sz="8" w:space="0" w:color="00000A"/>
              <w:bottom w:val="single" w:sz="8" w:space="0" w:color="000001"/>
              <w:right w:val="single" w:sz="8" w:space="0" w:color="00000A"/>
            </w:tcBorders>
            <w:shd w:val="clear" w:color="auto" w:fill="auto"/>
            <w:tcMar>
              <w:left w:w="-10" w:type="dxa"/>
              <w:right w:w="0" w:type="dxa"/>
            </w:tcMar>
            <w:vAlign w:val="center"/>
          </w:tcPr>
          <w:p w14:paraId="3BD439E6" w14:textId="77777777" w:rsidR="00275FEE" w:rsidRDefault="00275FEE">
            <w:pPr>
              <w:rPr>
                <w:rFonts w:ascii="Calibri" w:eastAsiaTheme="minorHAnsi" w:hAnsi="Calibri" w:cs="Calibri"/>
                <w:b/>
                <w:bCs/>
                <w:sz w:val="20"/>
                <w:szCs w:val="20"/>
                <w:lang w:eastAsia="en-US"/>
              </w:rPr>
            </w:pPr>
          </w:p>
        </w:tc>
        <w:tc>
          <w:tcPr>
            <w:tcW w:w="4633" w:type="dxa"/>
            <w:vMerge/>
            <w:tcBorders>
              <w:top w:val="single" w:sz="8" w:space="0" w:color="00000A"/>
              <w:left w:val="single" w:sz="8" w:space="0" w:color="00000A"/>
              <w:bottom w:val="single" w:sz="8" w:space="0" w:color="000001"/>
              <w:right w:val="single" w:sz="8" w:space="0" w:color="00000A"/>
            </w:tcBorders>
            <w:shd w:val="clear" w:color="auto" w:fill="auto"/>
            <w:tcMar>
              <w:left w:w="-10" w:type="dxa"/>
              <w:right w:w="0" w:type="dxa"/>
            </w:tcMar>
            <w:vAlign w:val="center"/>
          </w:tcPr>
          <w:p w14:paraId="3BD439E7" w14:textId="77777777" w:rsidR="00275FEE" w:rsidRDefault="00275FEE">
            <w:pPr>
              <w:rPr>
                <w:rFonts w:ascii="Calibri" w:eastAsiaTheme="minorHAnsi" w:hAnsi="Calibri" w:cs="Calibri"/>
                <w:b/>
                <w:bCs/>
                <w:sz w:val="20"/>
                <w:szCs w:val="20"/>
                <w:lang w:eastAsia="en-US"/>
              </w:rPr>
            </w:pPr>
          </w:p>
        </w:tc>
        <w:tc>
          <w:tcPr>
            <w:tcW w:w="2710" w:type="dxa"/>
            <w:gridSpan w:val="2"/>
            <w:vMerge/>
            <w:tcBorders>
              <w:top w:val="single" w:sz="8" w:space="0" w:color="00000A"/>
              <w:left w:val="single" w:sz="8" w:space="0" w:color="000001"/>
              <w:bottom w:val="single" w:sz="8" w:space="0" w:color="000001"/>
              <w:right w:val="single" w:sz="8" w:space="0" w:color="000001"/>
            </w:tcBorders>
            <w:shd w:val="clear" w:color="auto" w:fill="auto"/>
            <w:tcMar>
              <w:left w:w="-10" w:type="dxa"/>
              <w:right w:w="0" w:type="dxa"/>
            </w:tcMar>
            <w:vAlign w:val="center"/>
          </w:tcPr>
          <w:p w14:paraId="3BD439E8" w14:textId="77777777" w:rsidR="00275FEE" w:rsidRDefault="00275FEE">
            <w:pPr>
              <w:rPr>
                <w:rFonts w:ascii="Calibri" w:eastAsiaTheme="minorHAnsi" w:hAnsi="Calibri" w:cs="Calibri"/>
                <w:b/>
                <w:bCs/>
                <w:sz w:val="20"/>
                <w:szCs w:val="20"/>
                <w:lang w:eastAsia="en-US"/>
              </w:rPr>
            </w:pPr>
          </w:p>
        </w:tc>
        <w:tc>
          <w:tcPr>
            <w:tcW w:w="1434" w:type="dxa"/>
            <w:vMerge/>
            <w:tcBorders>
              <w:top w:val="single" w:sz="8" w:space="0" w:color="00000A"/>
              <w:left w:val="single" w:sz="8" w:space="0" w:color="00000A"/>
              <w:bottom w:val="single" w:sz="8" w:space="0" w:color="000001"/>
              <w:right w:val="single" w:sz="8" w:space="0" w:color="00000A"/>
            </w:tcBorders>
            <w:shd w:val="clear" w:color="auto" w:fill="auto"/>
            <w:tcMar>
              <w:left w:w="-10" w:type="dxa"/>
              <w:right w:w="0" w:type="dxa"/>
            </w:tcMar>
            <w:vAlign w:val="center"/>
          </w:tcPr>
          <w:p w14:paraId="3BD439E9" w14:textId="77777777" w:rsidR="00275FEE" w:rsidRDefault="00275FEE">
            <w:pPr>
              <w:rPr>
                <w:rFonts w:ascii="Calibri" w:eastAsiaTheme="minorHAnsi" w:hAnsi="Calibri" w:cs="Calibri"/>
                <w:b/>
                <w:bCs/>
                <w:sz w:val="20"/>
                <w:szCs w:val="20"/>
                <w:lang w:eastAsia="en-US"/>
              </w:rPr>
            </w:pP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9EA" w14:textId="77777777" w:rsidR="00275FEE" w:rsidRDefault="00275FEE">
            <w:pPr>
              <w:rPr>
                <w:sz w:val="20"/>
                <w:szCs w:val="20"/>
              </w:rPr>
            </w:pPr>
          </w:p>
        </w:tc>
      </w:tr>
      <w:tr w:rsidR="00275FEE" w14:paraId="3BD439F2" w14:textId="77777777">
        <w:trPr>
          <w:trHeight w:val="60"/>
          <w:tblHeader/>
          <w:jc w:val="center"/>
        </w:trPr>
        <w:tc>
          <w:tcPr>
            <w:tcW w:w="699" w:type="dxa"/>
            <w:vMerge/>
            <w:tcBorders>
              <w:top w:val="single" w:sz="8" w:space="0" w:color="00000A"/>
              <w:left w:val="single" w:sz="8" w:space="0" w:color="00000A"/>
              <w:bottom w:val="single" w:sz="8" w:space="0" w:color="000001"/>
              <w:right w:val="single" w:sz="8" w:space="0" w:color="00000A"/>
            </w:tcBorders>
            <w:shd w:val="clear" w:color="auto" w:fill="auto"/>
            <w:tcMar>
              <w:left w:w="-10" w:type="dxa"/>
              <w:right w:w="0" w:type="dxa"/>
            </w:tcMar>
            <w:vAlign w:val="center"/>
          </w:tcPr>
          <w:p w14:paraId="3BD439EC" w14:textId="77777777" w:rsidR="00275FEE" w:rsidRDefault="00275FEE">
            <w:pPr>
              <w:rPr>
                <w:rFonts w:ascii="Calibri" w:eastAsiaTheme="minorHAnsi" w:hAnsi="Calibri" w:cs="Calibri"/>
                <w:b/>
                <w:bCs/>
                <w:sz w:val="20"/>
                <w:szCs w:val="20"/>
                <w:lang w:eastAsia="en-US"/>
              </w:rPr>
            </w:pPr>
          </w:p>
        </w:tc>
        <w:tc>
          <w:tcPr>
            <w:tcW w:w="4633" w:type="dxa"/>
            <w:vMerge/>
            <w:tcBorders>
              <w:top w:val="single" w:sz="8" w:space="0" w:color="00000A"/>
              <w:left w:val="single" w:sz="8" w:space="0" w:color="00000A"/>
              <w:bottom w:val="single" w:sz="8" w:space="0" w:color="000001"/>
              <w:right w:val="single" w:sz="8" w:space="0" w:color="00000A"/>
            </w:tcBorders>
            <w:shd w:val="clear" w:color="auto" w:fill="auto"/>
            <w:tcMar>
              <w:left w:w="-10" w:type="dxa"/>
              <w:right w:w="0" w:type="dxa"/>
            </w:tcMar>
            <w:vAlign w:val="center"/>
          </w:tcPr>
          <w:p w14:paraId="3BD439ED" w14:textId="77777777" w:rsidR="00275FEE" w:rsidRDefault="00275FEE">
            <w:pPr>
              <w:rPr>
                <w:rFonts w:ascii="Calibri" w:eastAsiaTheme="minorHAnsi" w:hAnsi="Calibri" w:cs="Calibri"/>
                <w:b/>
                <w:bCs/>
                <w:sz w:val="20"/>
                <w:szCs w:val="20"/>
                <w:lang w:eastAsia="en-US"/>
              </w:rPr>
            </w:pP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9EE" w14:textId="77777777" w:rsidR="00275FEE" w:rsidRDefault="00DB0A30">
            <w:pPr>
              <w:spacing w:line="276" w:lineRule="auto"/>
              <w:jc w:val="center"/>
              <w:rPr>
                <w:rFonts w:ascii="Calibri" w:eastAsiaTheme="minorHAnsi" w:hAnsi="Calibri" w:cs="Calibri"/>
                <w:b/>
                <w:bCs/>
                <w:sz w:val="20"/>
                <w:szCs w:val="20"/>
                <w:lang w:eastAsia="en-US"/>
              </w:rPr>
            </w:pPr>
            <w:r>
              <w:rPr>
                <w:b/>
                <w:bCs/>
                <w:sz w:val="20"/>
                <w:szCs w:val="20"/>
              </w:rPr>
              <w:t>2016 m.</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9EF" w14:textId="77777777" w:rsidR="00275FEE" w:rsidRDefault="00DB0A30">
            <w:pPr>
              <w:spacing w:line="276" w:lineRule="auto"/>
              <w:jc w:val="center"/>
              <w:rPr>
                <w:b/>
                <w:bCs/>
                <w:sz w:val="20"/>
                <w:szCs w:val="20"/>
              </w:rPr>
            </w:pPr>
            <w:r>
              <w:rPr>
                <w:b/>
                <w:bCs/>
                <w:sz w:val="20"/>
                <w:szCs w:val="20"/>
              </w:rPr>
              <w:t>2017 m.</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9F0" w14:textId="77777777" w:rsidR="00275FEE" w:rsidRDefault="00DB0A30">
            <w:pPr>
              <w:spacing w:line="276" w:lineRule="auto"/>
              <w:jc w:val="center"/>
              <w:rPr>
                <w:b/>
                <w:bCs/>
                <w:sz w:val="20"/>
                <w:szCs w:val="20"/>
              </w:rPr>
            </w:pPr>
            <w:r>
              <w:rPr>
                <w:b/>
                <w:bCs/>
                <w:sz w:val="20"/>
                <w:szCs w:val="20"/>
              </w:rPr>
              <w:t>2018 m.</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9F1" w14:textId="77777777" w:rsidR="00275FEE" w:rsidRDefault="00275FEE">
            <w:pPr>
              <w:rPr>
                <w:b/>
                <w:bCs/>
                <w:sz w:val="20"/>
                <w:szCs w:val="20"/>
              </w:rPr>
            </w:pPr>
          </w:p>
        </w:tc>
      </w:tr>
      <w:tr w:rsidR="00275FEE" w14:paraId="3BD439F9" w14:textId="77777777">
        <w:trPr>
          <w:trHeight w:val="167"/>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9F3" w14:textId="77777777" w:rsidR="00275FEE" w:rsidRDefault="00DB0A30">
            <w:pPr>
              <w:spacing w:line="276" w:lineRule="auto"/>
              <w:jc w:val="center"/>
              <w:rPr>
                <w:rFonts w:ascii="Calibri" w:eastAsiaTheme="minorHAnsi" w:hAnsi="Calibri" w:cs="Calibri"/>
                <w:i/>
                <w:iCs/>
                <w:sz w:val="20"/>
                <w:szCs w:val="20"/>
                <w:lang w:eastAsia="en-US"/>
              </w:rPr>
            </w:pPr>
            <w:r>
              <w:rPr>
                <w:i/>
                <w:iCs/>
                <w:sz w:val="20"/>
                <w:szCs w:val="20"/>
              </w:rPr>
              <w:t>1</w:t>
            </w: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9F4" w14:textId="77777777" w:rsidR="00275FEE" w:rsidRDefault="00DB0A30">
            <w:pPr>
              <w:spacing w:line="276" w:lineRule="auto"/>
              <w:jc w:val="center"/>
              <w:rPr>
                <w:i/>
                <w:iCs/>
                <w:sz w:val="20"/>
                <w:szCs w:val="20"/>
              </w:rPr>
            </w:pPr>
            <w:r>
              <w:rPr>
                <w:i/>
                <w:iCs/>
                <w:sz w:val="20"/>
                <w:szCs w:val="20"/>
              </w:rPr>
              <w:t>2</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9F5" w14:textId="77777777" w:rsidR="00275FEE" w:rsidRDefault="00DB0A30">
            <w:pPr>
              <w:spacing w:line="276" w:lineRule="auto"/>
              <w:jc w:val="center"/>
              <w:rPr>
                <w:i/>
                <w:iCs/>
                <w:sz w:val="20"/>
                <w:szCs w:val="20"/>
              </w:rPr>
            </w:pPr>
            <w:r>
              <w:rPr>
                <w:i/>
                <w:iCs/>
                <w:sz w:val="20"/>
                <w:szCs w:val="20"/>
              </w:rPr>
              <w:t>3</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9F6" w14:textId="77777777" w:rsidR="00275FEE" w:rsidRDefault="00DB0A30">
            <w:pPr>
              <w:spacing w:line="276" w:lineRule="auto"/>
              <w:jc w:val="center"/>
              <w:rPr>
                <w:i/>
                <w:iCs/>
                <w:sz w:val="20"/>
                <w:szCs w:val="20"/>
              </w:rPr>
            </w:pPr>
            <w:r>
              <w:rPr>
                <w:i/>
                <w:iCs/>
                <w:sz w:val="20"/>
                <w:szCs w:val="20"/>
              </w:rPr>
              <w:t>4</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9F7" w14:textId="77777777" w:rsidR="00275FEE" w:rsidRDefault="00DB0A30">
            <w:pPr>
              <w:spacing w:line="276" w:lineRule="auto"/>
              <w:jc w:val="center"/>
              <w:rPr>
                <w:i/>
                <w:iCs/>
                <w:sz w:val="20"/>
                <w:szCs w:val="20"/>
              </w:rPr>
            </w:pPr>
            <w:r>
              <w:rPr>
                <w:i/>
                <w:iCs/>
                <w:sz w:val="20"/>
                <w:szCs w:val="20"/>
              </w:rPr>
              <w:t>5</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9F8" w14:textId="77777777" w:rsidR="00275FEE" w:rsidRDefault="00275FEE">
            <w:pPr>
              <w:rPr>
                <w:i/>
                <w:iCs/>
                <w:sz w:val="20"/>
                <w:szCs w:val="20"/>
              </w:rPr>
            </w:pPr>
          </w:p>
        </w:tc>
      </w:tr>
      <w:tr w:rsidR="00275FEE" w14:paraId="3BD43A00" w14:textId="77777777">
        <w:trPr>
          <w:trHeight w:val="773"/>
          <w:jc w:val="center"/>
        </w:trPr>
        <w:tc>
          <w:tcPr>
            <w:tcW w:w="699"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9FA" w14:textId="77777777" w:rsidR="00275FEE" w:rsidRDefault="00DB0A30">
            <w:pPr>
              <w:spacing w:line="276" w:lineRule="auto"/>
              <w:jc w:val="center"/>
              <w:rPr>
                <w:rFonts w:ascii="Calibri" w:eastAsiaTheme="minorHAnsi" w:hAnsi="Calibri" w:cs="Calibri"/>
                <w:b/>
                <w:bCs/>
                <w:sz w:val="20"/>
                <w:szCs w:val="20"/>
                <w:lang w:eastAsia="en-US"/>
              </w:rPr>
            </w:pPr>
            <w:r>
              <w:rPr>
                <w:b/>
                <w:bCs/>
                <w:sz w:val="20"/>
                <w:szCs w:val="20"/>
              </w:rPr>
              <w:t>1.</w:t>
            </w:r>
          </w:p>
        </w:tc>
        <w:tc>
          <w:tcPr>
            <w:tcW w:w="4633"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9FB" w14:textId="77777777" w:rsidR="00275FEE" w:rsidRDefault="00DB0A30">
            <w:pPr>
              <w:spacing w:line="276" w:lineRule="auto"/>
              <w:rPr>
                <w:b/>
                <w:bCs/>
                <w:sz w:val="20"/>
                <w:szCs w:val="20"/>
              </w:rPr>
            </w:pPr>
            <w:r>
              <w:rPr>
                <w:b/>
                <w:bCs/>
                <w:sz w:val="20"/>
                <w:szCs w:val="20"/>
              </w:rPr>
              <w:t>SAVIVALDYBĖS BIUDŽETO IŠLAIDOS SOCIALINĖMS PASLAUGOMS, IŠ JŲ:</w:t>
            </w:r>
          </w:p>
        </w:tc>
        <w:tc>
          <w:tcPr>
            <w:tcW w:w="1355"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9FC" w14:textId="77777777" w:rsidR="00275FEE" w:rsidRDefault="00DB0A30">
            <w:pPr>
              <w:spacing w:line="276" w:lineRule="auto"/>
              <w:jc w:val="center"/>
              <w:rPr>
                <w:b/>
                <w:bCs/>
                <w:sz w:val="20"/>
                <w:szCs w:val="20"/>
              </w:rPr>
            </w:pPr>
            <w:r>
              <w:rPr>
                <w:b/>
                <w:bCs/>
                <w:sz w:val="20"/>
                <w:szCs w:val="20"/>
              </w:rPr>
              <w:t>14807,9</w:t>
            </w:r>
          </w:p>
        </w:tc>
        <w:tc>
          <w:tcPr>
            <w:tcW w:w="1355"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9FD" w14:textId="77777777" w:rsidR="00275FEE" w:rsidRDefault="00DB0A30">
            <w:pPr>
              <w:spacing w:line="276" w:lineRule="auto"/>
              <w:jc w:val="center"/>
              <w:rPr>
                <w:b/>
                <w:bCs/>
                <w:color w:val="FF0000"/>
                <w:sz w:val="20"/>
                <w:szCs w:val="20"/>
              </w:rPr>
            </w:pPr>
            <w:r>
              <w:rPr>
                <w:b/>
                <w:bCs/>
                <w:sz w:val="20"/>
                <w:szCs w:val="20"/>
              </w:rPr>
              <w:t>16749,3</w:t>
            </w:r>
          </w:p>
        </w:tc>
        <w:tc>
          <w:tcPr>
            <w:tcW w:w="1434"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9FE" w14:textId="77777777" w:rsidR="00275FEE" w:rsidRDefault="00DB0A30">
            <w:pPr>
              <w:spacing w:line="276" w:lineRule="auto"/>
              <w:jc w:val="center"/>
              <w:rPr>
                <w:color w:val="000000"/>
              </w:rPr>
            </w:pPr>
            <w:bookmarkStart w:id="46" w:name="__DdeLink__66527_2988087614"/>
            <w:r>
              <w:rPr>
                <w:b/>
                <w:bCs/>
                <w:color w:val="000000"/>
                <w:sz w:val="20"/>
                <w:szCs w:val="20"/>
              </w:rPr>
              <w:t>21569,3</w:t>
            </w:r>
            <w:bookmarkEnd w:id="46"/>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9FF" w14:textId="77777777" w:rsidR="00275FEE" w:rsidRDefault="00275FEE">
            <w:pPr>
              <w:rPr>
                <w:b/>
                <w:bCs/>
                <w:sz w:val="20"/>
                <w:szCs w:val="20"/>
              </w:rPr>
            </w:pPr>
          </w:p>
        </w:tc>
      </w:tr>
      <w:tr w:rsidR="00275FEE" w14:paraId="3BD43A07" w14:textId="77777777">
        <w:trPr>
          <w:trHeight w:val="61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1"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2" w14:textId="77777777" w:rsidR="00275FEE" w:rsidRDefault="00DB0A30">
            <w:pPr>
              <w:spacing w:line="276" w:lineRule="auto"/>
              <w:rPr>
                <w:b/>
                <w:bCs/>
                <w:sz w:val="20"/>
                <w:szCs w:val="20"/>
              </w:rPr>
            </w:pPr>
            <w:r>
              <w:rPr>
                <w:b/>
                <w:bCs/>
                <w:sz w:val="20"/>
                <w:szCs w:val="20"/>
              </w:rPr>
              <w:t>1.1. Savivaldybės pavaldumo socialinių paslaugų įstaigų tiesioginis finansavimas, iš jų:</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3" w14:textId="77777777" w:rsidR="00275FEE" w:rsidRDefault="00DB0A30">
            <w:pPr>
              <w:spacing w:line="276" w:lineRule="auto"/>
              <w:jc w:val="center"/>
              <w:rPr>
                <w:b/>
                <w:bCs/>
                <w:sz w:val="20"/>
                <w:szCs w:val="20"/>
              </w:rPr>
            </w:pPr>
            <w:r>
              <w:rPr>
                <w:b/>
                <w:bCs/>
                <w:sz w:val="20"/>
                <w:szCs w:val="20"/>
              </w:rPr>
              <w:t>9128,4</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4" w14:textId="77777777" w:rsidR="00275FEE" w:rsidRDefault="00DB0A30">
            <w:pPr>
              <w:spacing w:line="276" w:lineRule="auto"/>
              <w:jc w:val="center"/>
              <w:rPr>
                <w:b/>
                <w:bCs/>
                <w:color w:val="FF0000"/>
                <w:sz w:val="20"/>
                <w:szCs w:val="20"/>
              </w:rPr>
            </w:pPr>
            <w:r>
              <w:rPr>
                <w:b/>
                <w:bCs/>
                <w:sz w:val="20"/>
                <w:szCs w:val="20"/>
              </w:rPr>
              <w:t>9398,3</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5" w14:textId="77777777" w:rsidR="00275FEE" w:rsidRDefault="00DB0A30">
            <w:pPr>
              <w:spacing w:line="276" w:lineRule="auto"/>
              <w:jc w:val="center"/>
              <w:rPr>
                <w:color w:val="000000"/>
              </w:rPr>
            </w:pPr>
            <w:r>
              <w:rPr>
                <w:b/>
                <w:bCs/>
                <w:color w:val="000000"/>
                <w:sz w:val="20"/>
                <w:szCs w:val="20"/>
              </w:rPr>
              <w:t>12099,6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06" w14:textId="77777777" w:rsidR="00275FEE" w:rsidRDefault="00275FEE">
            <w:pPr>
              <w:rPr>
                <w:b/>
                <w:bCs/>
                <w:sz w:val="20"/>
                <w:szCs w:val="20"/>
              </w:rPr>
            </w:pPr>
          </w:p>
        </w:tc>
      </w:tr>
      <w:tr w:rsidR="00275FEE" w14:paraId="3BD43A0E"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8"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9" w14:textId="77777777" w:rsidR="00275FEE" w:rsidRDefault="00DB0A30">
            <w:pPr>
              <w:spacing w:line="276" w:lineRule="auto"/>
              <w:rPr>
                <w:sz w:val="20"/>
                <w:szCs w:val="20"/>
              </w:rPr>
            </w:pPr>
            <w:r>
              <w:rPr>
                <w:sz w:val="20"/>
                <w:szCs w:val="20"/>
              </w:rPr>
              <w:t>Vilniaus miesto socialinės paramos centras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A" w14:textId="77777777" w:rsidR="00275FEE" w:rsidRDefault="00DB0A30">
            <w:pPr>
              <w:spacing w:line="276" w:lineRule="auto"/>
              <w:jc w:val="center"/>
              <w:rPr>
                <w:sz w:val="20"/>
                <w:szCs w:val="20"/>
              </w:rPr>
            </w:pPr>
            <w:r>
              <w:rPr>
                <w:sz w:val="20"/>
                <w:szCs w:val="20"/>
              </w:rPr>
              <w:t>3144,9</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B" w14:textId="77777777" w:rsidR="00275FEE" w:rsidRDefault="00DB0A30">
            <w:pPr>
              <w:spacing w:line="276" w:lineRule="auto"/>
              <w:jc w:val="center"/>
              <w:rPr>
                <w:color w:val="FF0000"/>
                <w:sz w:val="20"/>
                <w:szCs w:val="20"/>
              </w:rPr>
            </w:pPr>
            <w:r>
              <w:rPr>
                <w:sz w:val="20"/>
                <w:szCs w:val="20"/>
              </w:rPr>
              <w:t>3344,7</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C" w14:textId="77777777" w:rsidR="00275FEE" w:rsidRDefault="00DB0A30">
            <w:pPr>
              <w:spacing w:line="276" w:lineRule="auto"/>
              <w:jc w:val="center"/>
              <w:rPr>
                <w:color w:val="000000"/>
              </w:rPr>
            </w:pPr>
            <w:r>
              <w:rPr>
                <w:color w:val="000000"/>
                <w:sz w:val="20"/>
                <w:szCs w:val="20"/>
              </w:rPr>
              <w:t>4380,3</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0D" w14:textId="77777777" w:rsidR="00275FEE" w:rsidRDefault="00275FEE">
            <w:pPr>
              <w:rPr>
                <w:sz w:val="20"/>
                <w:szCs w:val="20"/>
                <w:lang w:val="en-US"/>
              </w:rPr>
            </w:pPr>
          </w:p>
        </w:tc>
      </w:tr>
      <w:tr w:rsidR="00275FEE" w14:paraId="3BD43A15"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0F"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0" w14:textId="77777777" w:rsidR="00275FEE" w:rsidRDefault="00DB0A30">
            <w:pPr>
              <w:spacing w:line="276" w:lineRule="auto"/>
              <w:rPr>
                <w:sz w:val="20"/>
                <w:szCs w:val="20"/>
              </w:rPr>
            </w:pPr>
            <w:r>
              <w:rPr>
                <w:sz w:val="20"/>
                <w:szCs w:val="20"/>
              </w:rPr>
              <w:t>Vilniaus miesto nakvynės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1" w14:textId="77777777" w:rsidR="00275FEE" w:rsidRDefault="00DB0A30">
            <w:pPr>
              <w:spacing w:line="276" w:lineRule="auto"/>
              <w:jc w:val="center"/>
              <w:rPr>
                <w:sz w:val="20"/>
                <w:szCs w:val="20"/>
              </w:rPr>
            </w:pPr>
            <w:r>
              <w:rPr>
                <w:sz w:val="20"/>
                <w:szCs w:val="20"/>
              </w:rPr>
              <w:t>1021,6</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2" w14:textId="77777777" w:rsidR="00275FEE" w:rsidRDefault="00DB0A30">
            <w:pPr>
              <w:spacing w:line="276" w:lineRule="auto"/>
              <w:jc w:val="center"/>
              <w:rPr>
                <w:color w:val="FF0000"/>
                <w:sz w:val="20"/>
                <w:szCs w:val="20"/>
              </w:rPr>
            </w:pPr>
            <w:r>
              <w:rPr>
                <w:sz w:val="20"/>
                <w:szCs w:val="20"/>
              </w:rPr>
              <w:t>907,7</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3" w14:textId="77777777" w:rsidR="00275FEE" w:rsidRDefault="00DB0A30">
            <w:pPr>
              <w:spacing w:line="276" w:lineRule="auto"/>
              <w:jc w:val="center"/>
              <w:rPr>
                <w:sz w:val="20"/>
                <w:szCs w:val="20"/>
              </w:rPr>
            </w:pPr>
            <w:r>
              <w:rPr>
                <w:sz w:val="20"/>
                <w:szCs w:val="20"/>
              </w:rPr>
              <w:t>1151,6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14" w14:textId="77777777" w:rsidR="00275FEE" w:rsidRDefault="00275FEE">
            <w:pPr>
              <w:rPr>
                <w:sz w:val="20"/>
                <w:szCs w:val="20"/>
              </w:rPr>
            </w:pPr>
          </w:p>
        </w:tc>
      </w:tr>
      <w:tr w:rsidR="00275FEE" w14:paraId="3BD43A1C"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6"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7" w14:textId="77777777" w:rsidR="00275FEE" w:rsidRDefault="00DB0A30">
            <w:pPr>
              <w:spacing w:line="276" w:lineRule="auto"/>
              <w:rPr>
                <w:sz w:val="20"/>
                <w:szCs w:val="20"/>
              </w:rPr>
            </w:pPr>
            <w:r>
              <w:rPr>
                <w:sz w:val="20"/>
                <w:szCs w:val="20"/>
              </w:rPr>
              <w:t>Vilniaus miesto krizių centras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8" w14:textId="77777777" w:rsidR="00275FEE" w:rsidRDefault="00DB0A30">
            <w:pPr>
              <w:spacing w:line="276" w:lineRule="auto"/>
              <w:jc w:val="center"/>
              <w:rPr>
                <w:sz w:val="20"/>
                <w:szCs w:val="20"/>
              </w:rPr>
            </w:pPr>
            <w:r>
              <w:rPr>
                <w:sz w:val="20"/>
                <w:szCs w:val="20"/>
              </w:rPr>
              <w:t>654,4</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9" w14:textId="77777777" w:rsidR="00275FEE" w:rsidRDefault="00DB0A30">
            <w:pPr>
              <w:spacing w:line="276" w:lineRule="auto"/>
              <w:jc w:val="center"/>
              <w:rPr>
                <w:color w:val="FF0000"/>
                <w:sz w:val="20"/>
                <w:szCs w:val="20"/>
              </w:rPr>
            </w:pPr>
            <w:r>
              <w:rPr>
                <w:sz w:val="20"/>
                <w:szCs w:val="20"/>
              </w:rPr>
              <w:t>603,4</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A" w14:textId="77777777" w:rsidR="00275FEE" w:rsidRDefault="00DB0A30">
            <w:pPr>
              <w:spacing w:line="276" w:lineRule="auto"/>
              <w:jc w:val="center"/>
              <w:rPr>
                <w:sz w:val="20"/>
                <w:szCs w:val="20"/>
              </w:rPr>
            </w:pPr>
            <w:r>
              <w:rPr>
                <w:sz w:val="20"/>
                <w:szCs w:val="20"/>
              </w:rPr>
              <w:t>868,3</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1B" w14:textId="77777777" w:rsidR="00275FEE" w:rsidRDefault="00275FEE">
            <w:pPr>
              <w:rPr>
                <w:sz w:val="20"/>
                <w:szCs w:val="20"/>
              </w:rPr>
            </w:pPr>
          </w:p>
        </w:tc>
      </w:tr>
      <w:tr w:rsidR="00275FEE" w14:paraId="3BD43A23"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D"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E" w14:textId="77777777" w:rsidR="00275FEE" w:rsidRDefault="00DB0A30">
            <w:pPr>
              <w:spacing w:line="276" w:lineRule="auto"/>
              <w:rPr>
                <w:sz w:val="20"/>
                <w:szCs w:val="20"/>
              </w:rPr>
            </w:pPr>
            <w:r>
              <w:rPr>
                <w:sz w:val="20"/>
                <w:szCs w:val="20"/>
              </w:rPr>
              <w:t>Valakampių socialinių paslaugų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1F" w14:textId="77777777" w:rsidR="00275FEE" w:rsidRDefault="00DB0A30">
            <w:pPr>
              <w:spacing w:line="276" w:lineRule="auto"/>
              <w:jc w:val="center"/>
              <w:rPr>
                <w:sz w:val="20"/>
                <w:szCs w:val="20"/>
              </w:rPr>
            </w:pPr>
            <w:r>
              <w:rPr>
                <w:sz w:val="20"/>
                <w:szCs w:val="20"/>
              </w:rPr>
              <w:t>580,2</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0" w14:textId="77777777" w:rsidR="00275FEE" w:rsidRDefault="00DB0A30">
            <w:pPr>
              <w:spacing w:line="276" w:lineRule="auto"/>
              <w:jc w:val="center"/>
              <w:rPr>
                <w:color w:val="FF0000"/>
                <w:sz w:val="20"/>
                <w:szCs w:val="20"/>
              </w:rPr>
            </w:pPr>
            <w:r>
              <w:rPr>
                <w:sz w:val="20"/>
                <w:szCs w:val="20"/>
              </w:rPr>
              <w:t>649,0</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1" w14:textId="77777777" w:rsidR="00275FEE" w:rsidRDefault="00DB0A30">
            <w:pPr>
              <w:spacing w:line="276" w:lineRule="auto"/>
              <w:jc w:val="center"/>
              <w:rPr>
                <w:sz w:val="20"/>
                <w:szCs w:val="20"/>
              </w:rPr>
            </w:pPr>
            <w:r>
              <w:rPr>
                <w:sz w:val="20"/>
                <w:szCs w:val="20"/>
              </w:rPr>
              <w:t>807,9</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22" w14:textId="77777777" w:rsidR="00275FEE" w:rsidRDefault="00275FEE">
            <w:pPr>
              <w:rPr>
                <w:sz w:val="20"/>
                <w:szCs w:val="20"/>
              </w:rPr>
            </w:pPr>
          </w:p>
        </w:tc>
      </w:tr>
      <w:tr w:rsidR="00275FEE" w14:paraId="3BD43A2A"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4"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5" w14:textId="77777777" w:rsidR="00275FEE" w:rsidRDefault="00DB0A30">
            <w:pPr>
              <w:spacing w:line="276" w:lineRule="auto"/>
              <w:rPr>
                <w:sz w:val="20"/>
                <w:szCs w:val="20"/>
              </w:rPr>
            </w:pPr>
            <w:r>
              <w:rPr>
                <w:sz w:val="20"/>
                <w:szCs w:val="20"/>
              </w:rPr>
              <w:t>Vilniaus miesto vaikų ir jaunimo pensionas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6" w14:textId="77777777" w:rsidR="00275FEE" w:rsidRDefault="00DB0A30">
            <w:pPr>
              <w:spacing w:line="276" w:lineRule="auto"/>
              <w:jc w:val="center"/>
              <w:rPr>
                <w:sz w:val="20"/>
                <w:szCs w:val="20"/>
              </w:rPr>
            </w:pPr>
            <w:r>
              <w:rPr>
                <w:sz w:val="20"/>
                <w:szCs w:val="20"/>
              </w:rPr>
              <w:t>591,2</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7" w14:textId="77777777" w:rsidR="00275FEE" w:rsidRDefault="00DB0A30">
            <w:pPr>
              <w:spacing w:line="276" w:lineRule="auto"/>
              <w:jc w:val="center"/>
              <w:rPr>
                <w:color w:val="FF0000"/>
                <w:sz w:val="20"/>
                <w:szCs w:val="20"/>
              </w:rPr>
            </w:pPr>
            <w:r>
              <w:rPr>
                <w:sz w:val="20"/>
                <w:szCs w:val="20"/>
              </w:rPr>
              <w:t>610,6</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8" w14:textId="77777777" w:rsidR="00275FEE" w:rsidRDefault="00DB0A30">
            <w:pPr>
              <w:spacing w:line="276" w:lineRule="auto"/>
              <w:jc w:val="center"/>
              <w:rPr>
                <w:sz w:val="20"/>
                <w:szCs w:val="20"/>
              </w:rPr>
            </w:pPr>
            <w:r>
              <w:rPr>
                <w:sz w:val="20"/>
                <w:szCs w:val="20"/>
              </w:rPr>
              <w:t>746,2</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29" w14:textId="77777777" w:rsidR="00275FEE" w:rsidRDefault="00275FEE">
            <w:pPr>
              <w:rPr>
                <w:sz w:val="20"/>
                <w:szCs w:val="20"/>
              </w:rPr>
            </w:pPr>
          </w:p>
        </w:tc>
      </w:tr>
      <w:tr w:rsidR="00275FEE" w14:paraId="3BD43A31"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B"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C" w14:textId="77777777" w:rsidR="00275FEE" w:rsidRDefault="00DB0A30">
            <w:pPr>
              <w:spacing w:line="276" w:lineRule="auto"/>
              <w:rPr>
                <w:sz w:val="20"/>
                <w:szCs w:val="20"/>
              </w:rPr>
            </w:pPr>
            <w:r>
              <w:rPr>
                <w:sz w:val="20"/>
                <w:szCs w:val="20"/>
              </w:rPr>
              <w:t>Fabijoniškių socialinių paslaugų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D" w14:textId="77777777" w:rsidR="00275FEE" w:rsidRDefault="00DB0A30">
            <w:pPr>
              <w:spacing w:line="276" w:lineRule="auto"/>
              <w:jc w:val="center"/>
              <w:rPr>
                <w:sz w:val="20"/>
                <w:szCs w:val="20"/>
              </w:rPr>
            </w:pPr>
            <w:r>
              <w:rPr>
                <w:sz w:val="20"/>
                <w:szCs w:val="20"/>
              </w:rPr>
              <w:t>344,2</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E" w14:textId="77777777" w:rsidR="00275FEE" w:rsidRDefault="00DB0A30">
            <w:pPr>
              <w:spacing w:line="276" w:lineRule="auto"/>
              <w:jc w:val="center"/>
              <w:rPr>
                <w:color w:val="FF0000"/>
                <w:sz w:val="20"/>
                <w:szCs w:val="20"/>
              </w:rPr>
            </w:pPr>
            <w:r>
              <w:rPr>
                <w:sz w:val="20"/>
                <w:szCs w:val="20"/>
              </w:rPr>
              <w:t>356,1</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2F" w14:textId="77777777" w:rsidR="00275FEE" w:rsidRDefault="00DB0A30">
            <w:pPr>
              <w:spacing w:line="276" w:lineRule="auto"/>
              <w:jc w:val="center"/>
              <w:rPr>
                <w:sz w:val="20"/>
                <w:szCs w:val="20"/>
              </w:rPr>
            </w:pPr>
            <w:r>
              <w:rPr>
                <w:sz w:val="20"/>
                <w:szCs w:val="20"/>
              </w:rPr>
              <w:t>525,7</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30" w14:textId="77777777" w:rsidR="00275FEE" w:rsidRDefault="00275FEE">
            <w:pPr>
              <w:rPr>
                <w:sz w:val="20"/>
                <w:szCs w:val="20"/>
              </w:rPr>
            </w:pPr>
          </w:p>
        </w:tc>
      </w:tr>
      <w:tr w:rsidR="00275FEE" w14:paraId="3BD43A38"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2"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3" w14:textId="77777777" w:rsidR="00275FEE" w:rsidRDefault="00DB0A30">
            <w:pPr>
              <w:spacing w:line="276" w:lineRule="auto"/>
              <w:rPr>
                <w:sz w:val="20"/>
                <w:szCs w:val="20"/>
              </w:rPr>
            </w:pPr>
            <w:r>
              <w:rPr>
                <w:sz w:val="20"/>
                <w:szCs w:val="20"/>
              </w:rPr>
              <w:t>Dienos centras „Šviesa“</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4" w14:textId="77777777" w:rsidR="00275FEE" w:rsidRDefault="00DB0A30">
            <w:pPr>
              <w:spacing w:line="276" w:lineRule="auto"/>
              <w:jc w:val="center"/>
              <w:rPr>
                <w:sz w:val="20"/>
                <w:szCs w:val="20"/>
              </w:rPr>
            </w:pPr>
            <w:r>
              <w:rPr>
                <w:sz w:val="20"/>
                <w:szCs w:val="20"/>
              </w:rPr>
              <w:t>585,9</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5" w14:textId="77777777" w:rsidR="00275FEE" w:rsidRDefault="00DB0A30">
            <w:pPr>
              <w:spacing w:line="276" w:lineRule="auto"/>
              <w:jc w:val="center"/>
              <w:rPr>
                <w:color w:val="FF0000"/>
                <w:sz w:val="20"/>
                <w:szCs w:val="20"/>
              </w:rPr>
            </w:pPr>
            <w:r>
              <w:rPr>
                <w:sz w:val="20"/>
                <w:szCs w:val="20"/>
              </w:rPr>
              <w:t>602,5</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6" w14:textId="77777777" w:rsidR="00275FEE" w:rsidRDefault="00DB0A30">
            <w:pPr>
              <w:spacing w:line="276" w:lineRule="auto"/>
              <w:jc w:val="center"/>
              <w:rPr>
                <w:sz w:val="20"/>
                <w:szCs w:val="20"/>
              </w:rPr>
            </w:pPr>
            <w:r>
              <w:rPr>
                <w:sz w:val="20"/>
                <w:szCs w:val="20"/>
              </w:rPr>
              <w:t>745,2</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37" w14:textId="77777777" w:rsidR="00275FEE" w:rsidRDefault="00275FEE">
            <w:pPr>
              <w:rPr>
                <w:sz w:val="20"/>
                <w:szCs w:val="20"/>
              </w:rPr>
            </w:pPr>
          </w:p>
        </w:tc>
      </w:tr>
      <w:tr w:rsidR="00275FEE" w14:paraId="3BD43A3F"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9"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A" w14:textId="77777777" w:rsidR="00275FEE" w:rsidRDefault="00DB0A30">
            <w:pPr>
              <w:spacing w:line="276" w:lineRule="auto"/>
              <w:rPr>
                <w:sz w:val="20"/>
                <w:szCs w:val="20"/>
              </w:rPr>
            </w:pPr>
            <w:r>
              <w:rPr>
                <w:sz w:val="20"/>
                <w:szCs w:val="20"/>
              </w:rPr>
              <w:t>VšĮ dienos centras „Mes esame“</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B" w14:textId="77777777" w:rsidR="00275FEE" w:rsidRDefault="00DB0A30">
            <w:pPr>
              <w:spacing w:line="276" w:lineRule="auto"/>
              <w:jc w:val="center"/>
              <w:rPr>
                <w:sz w:val="20"/>
                <w:szCs w:val="20"/>
              </w:rPr>
            </w:pPr>
            <w:r>
              <w:rPr>
                <w:sz w:val="20"/>
                <w:szCs w:val="20"/>
              </w:rPr>
              <w:t>493,9</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C" w14:textId="77777777" w:rsidR="00275FEE" w:rsidRDefault="00DB0A30">
            <w:pPr>
              <w:spacing w:line="276" w:lineRule="auto"/>
              <w:jc w:val="center"/>
              <w:rPr>
                <w:color w:val="FF0000"/>
                <w:sz w:val="20"/>
                <w:szCs w:val="20"/>
              </w:rPr>
            </w:pPr>
            <w:r>
              <w:rPr>
                <w:sz w:val="20"/>
                <w:szCs w:val="20"/>
              </w:rPr>
              <w:t>456,0</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3D" w14:textId="77777777" w:rsidR="00275FEE" w:rsidRDefault="00DB0A30">
            <w:pPr>
              <w:spacing w:line="276" w:lineRule="auto"/>
              <w:jc w:val="center"/>
              <w:rPr>
                <w:sz w:val="20"/>
                <w:szCs w:val="20"/>
              </w:rPr>
            </w:pPr>
            <w:r>
              <w:rPr>
                <w:sz w:val="20"/>
                <w:szCs w:val="20"/>
              </w:rPr>
              <w:t>532,5</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3E" w14:textId="77777777" w:rsidR="00275FEE" w:rsidRDefault="00275FEE">
            <w:pPr>
              <w:rPr>
                <w:sz w:val="20"/>
                <w:szCs w:val="20"/>
              </w:rPr>
            </w:pPr>
          </w:p>
        </w:tc>
      </w:tr>
      <w:tr w:rsidR="00275FEE" w14:paraId="3BD43A46"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0"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1" w14:textId="77777777" w:rsidR="00275FEE" w:rsidRDefault="00DB0A30">
            <w:pPr>
              <w:spacing w:line="276" w:lineRule="auto"/>
              <w:rPr>
                <w:sz w:val="20"/>
                <w:szCs w:val="20"/>
              </w:rPr>
            </w:pPr>
            <w:r>
              <w:rPr>
                <w:sz w:val="20"/>
                <w:szCs w:val="20"/>
              </w:rPr>
              <w:t>Vilniaus Žolyno vaikų socialinės globos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2" w14:textId="77777777" w:rsidR="00275FEE" w:rsidRDefault="00DB0A30">
            <w:pPr>
              <w:spacing w:line="276" w:lineRule="auto"/>
              <w:jc w:val="center"/>
              <w:rPr>
                <w:sz w:val="20"/>
                <w:szCs w:val="20"/>
              </w:rPr>
            </w:pPr>
            <w:r>
              <w:rPr>
                <w:sz w:val="20"/>
                <w:szCs w:val="20"/>
              </w:rPr>
              <w:t>343,3</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3" w14:textId="77777777" w:rsidR="00275FEE" w:rsidRDefault="00DB0A30">
            <w:pPr>
              <w:spacing w:line="276" w:lineRule="auto"/>
              <w:jc w:val="center"/>
              <w:rPr>
                <w:color w:val="FF0000"/>
                <w:sz w:val="20"/>
                <w:szCs w:val="20"/>
              </w:rPr>
            </w:pPr>
            <w:r>
              <w:rPr>
                <w:sz w:val="20"/>
                <w:szCs w:val="20"/>
              </w:rPr>
              <w:t>552,0</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4" w14:textId="77777777" w:rsidR="00275FEE" w:rsidRDefault="00DB0A30">
            <w:pPr>
              <w:spacing w:line="276" w:lineRule="auto"/>
              <w:jc w:val="center"/>
              <w:rPr>
                <w:sz w:val="20"/>
                <w:szCs w:val="20"/>
              </w:rPr>
            </w:pPr>
            <w:r>
              <w:rPr>
                <w:sz w:val="20"/>
                <w:szCs w:val="20"/>
              </w:rPr>
              <w:t>963,0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45" w14:textId="77777777" w:rsidR="00275FEE" w:rsidRDefault="00275FEE">
            <w:pPr>
              <w:rPr>
                <w:sz w:val="20"/>
                <w:szCs w:val="20"/>
              </w:rPr>
            </w:pPr>
          </w:p>
        </w:tc>
      </w:tr>
      <w:tr w:rsidR="00275FEE" w14:paraId="3BD43A4D"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7"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8" w14:textId="77777777" w:rsidR="00275FEE" w:rsidRDefault="00DB0A30">
            <w:pPr>
              <w:spacing w:line="276" w:lineRule="auto"/>
              <w:rPr>
                <w:sz w:val="20"/>
                <w:szCs w:val="20"/>
              </w:rPr>
            </w:pPr>
            <w:r>
              <w:rPr>
                <w:sz w:val="20"/>
                <w:szCs w:val="20"/>
              </w:rPr>
              <w:t>Vilniaus Minties vaikų socialinės globos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9" w14:textId="77777777" w:rsidR="00275FEE" w:rsidRDefault="00DB0A30">
            <w:pPr>
              <w:spacing w:line="276" w:lineRule="auto"/>
              <w:jc w:val="center"/>
              <w:rPr>
                <w:sz w:val="20"/>
                <w:szCs w:val="20"/>
              </w:rPr>
            </w:pPr>
            <w:r>
              <w:rPr>
                <w:sz w:val="20"/>
                <w:szCs w:val="20"/>
              </w:rPr>
              <w:t>383,6</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A" w14:textId="77777777" w:rsidR="00275FEE" w:rsidRDefault="00DB0A30">
            <w:pPr>
              <w:spacing w:line="276" w:lineRule="auto"/>
              <w:jc w:val="center"/>
              <w:rPr>
                <w:color w:val="FF0000"/>
                <w:sz w:val="20"/>
                <w:szCs w:val="20"/>
              </w:rPr>
            </w:pPr>
            <w:r>
              <w:rPr>
                <w:sz w:val="20"/>
                <w:szCs w:val="20"/>
              </w:rPr>
              <w:t>190,7</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B" w14:textId="77777777" w:rsidR="00275FEE" w:rsidRDefault="00DB0A30">
            <w:pPr>
              <w:spacing w:line="276" w:lineRule="auto"/>
              <w:jc w:val="center"/>
              <w:rPr>
                <w:sz w:val="20"/>
                <w:szCs w:val="20"/>
              </w:rPr>
            </w:pPr>
            <w:r>
              <w:rPr>
                <w:sz w:val="20"/>
                <w:szCs w:val="20"/>
              </w:rPr>
              <w:t>-</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4C" w14:textId="77777777" w:rsidR="00275FEE" w:rsidRDefault="00275FEE">
            <w:pPr>
              <w:rPr>
                <w:sz w:val="20"/>
                <w:szCs w:val="20"/>
              </w:rPr>
            </w:pPr>
          </w:p>
        </w:tc>
      </w:tr>
      <w:tr w:rsidR="00275FEE" w14:paraId="3BD43A54"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E"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4F" w14:textId="77777777" w:rsidR="00275FEE" w:rsidRDefault="00DB0A30">
            <w:pPr>
              <w:spacing w:line="276" w:lineRule="auto"/>
              <w:rPr>
                <w:sz w:val="20"/>
                <w:szCs w:val="20"/>
              </w:rPr>
            </w:pPr>
            <w:r>
              <w:rPr>
                <w:sz w:val="20"/>
                <w:szCs w:val="20"/>
              </w:rPr>
              <w:t>Vilniaus Antakalnio vaikų socialinės globos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50" w14:textId="77777777" w:rsidR="00275FEE" w:rsidRDefault="00DB0A30">
            <w:pPr>
              <w:spacing w:line="276" w:lineRule="auto"/>
              <w:jc w:val="center"/>
              <w:rPr>
                <w:sz w:val="20"/>
                <w:szCs w:val="20"/>
              </w:rPr>
            </w:pPr>
            <w:r>
              <w:rPr>
                <w:sz w:val="20"/>
                <w:szCs w:val="20"/>
              </w:rPr>
              <w:t>418,6</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51" w14:textId="77777777" w:rsidR="00275FEE" w:rsidRDefault="00DB0A30">
            <w:pPr>
              <w:spacing w:line="276" w:lineRule="auto"/>
              <w:jc w:val="center"/>
              <w:rPr>
                <w:color w:val="FF0000"/>
                <w:sz w:val="20"/>
                <w:szCs w:val="20"/>
              </w:rPr>
            </w:pPr>
            <w:r>
              <w:rPr>
                <w:sz w:val="20"/>
                <w:szCs w:val="20"/>
              </w:rPr>
              <w:t>511,5</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52" w14:textId="77777777" w:rsidR="00275FEE" w:rsidRDefault="00DB0A30">
            <w:pPr>
              <w:spacing w:line="276" w:lineRule="auto"/>
              <w:jc w:val="center"/>
              <w:rPr>
                <w:sz w:val="20"/>
                <w:szCs w:val="20"/>
              </w:rPr>
            </w:pPr>
            <w:r>
              <w:rPr>
                <w:sz w:val="20"/>
                <w:szCs w:val="20"/>
              </w:rPr>
              <w:t>617,4</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53" w14:textId="77777777" w:rsidR="00275FEE" w:rsidRDefault="00275FEE">
            <w:pPr>
              <w:rPr>
                <w:sz w:val="20"/>
                <w:szCs w:val="20"/>
              </w:rPr>
            </w:pPr>
          </w:p>
        </w:tc>
      </w:tr>
      <w:tr w:rsidR="00275FEE" w14:paraId="3BD43A5B"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55"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56" w14:textId="77777777" w:rsidR="00275FEE" w:rsidRDefault="00DB0A30">
            <w:pPr>
              <w:spacing w:line="276" w:lineRule="auto"/>
              <w:rPr>
                <w:sz w:val="20"/>
                <w:szCs w:val="20"/>
              </w:rPr>
            </w:pPr>
            <w:r>
              <w:rPr>
                <w:sz w:val="20"/>
                <w:szCs w:val="20"/>
              </w:rPr>
              <w:t>Vilniaus vaikų socialinės globos namai „Gilė“</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57" w14:textId="77777777" w:rsidR="00275FEE" w:rsidRDefault="00DB0A30">
            <w:pPr>
              <w:spacing w:line="276" w:lineRule="auto"/>
              <w:jc w:val="center"/>
              <w:rPr>
                <w:sz w:val="20"/>
                <w:szCs w:val="20"/>
              </w:rPr>
            </w:pPr>
            <w:r>
              <w:rPr>
                <w:sz w:val="20"/>
                <w:szCs w:val="20"/>
              </w:rPr>
              <w:t>566,6</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58" w14:textId="77777777" w:rsidR="00275FEE" w:rsidRDefault="00DB0A30">
            <w:pPr>
              <w:spacing w:line="276" w:lineRule="auto"/>
              <w:jc w:val="center"/>
              <w:rPr>
                <w:color w:val="FF0000"/>
                <w:sz w:val="20"/>
                <w:szCs w:val="20"/>
              </w:rPr>
            </w:pPr>
            <w:r>
              <w:rPr>
                <w:sz w:val="20"/>
                <w:szCs w:val="20"/>
              </w:rPr>
              <w:t>614,1</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59" w14:textId="77777777" w:rsidR="00275FEE" w:rsidRDefault="00DB0A30">
            <w:pPr>
              <w:spacing w:line="276" w:lineRule="auto"/>
              <w:jc w:val="center"/>
              <w:rPr>
                <w:sz w:val="20"/>
                <w:szCs w:val="20"/>
              </w:rPr>
            </w:pPr>
            <w:r>
              <w:rPr>
                <w:sz w:val="20"/>
                <w:szCs w:val="20"/>
              </w:rPr>
              <w:t>761,5</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5A" w14:textId="77777777" w:rsidR="00275FEE" w:rsidRDefault="00275FEE">
            <w:pPr>
              <w:rPr>
                <w:sz w:val="20"/>
                <w:szCs w:val="20"/>
              </w:rPr>
            </w:pPr>
          </w:p>
        </w:tc>
      </w:tr>
      <w:tr w:rsidR="00275FEE" w14:paraId="3BD43A62" w14:textId="77777777">
        <w:trPr>
          <w:trHeight w:val="908"/>
          <w:jc w:val="center"/>
        </w:trPr>
        <w:tc>
          <w:tcPr>
            <w:tcW w:w="699" w:type="dxa"/>
            <w:tcBorders>
              <w:top w:val="single" w:sz="8" w:space="0" w:color="000001"/>
              <w:left w:val="single" w:sz="8" w:space="0" w:color="00000A"/>
              <w:bottom w:val="single" w:sz="8" w:space="0" w:color="000001"/>
              <w:right w:val="single" w:sz="8" w:space="0" w:color="00000A"/>
            </w:tcBorders>
            <w:shd w:val="clear" w:color="auto" w:fill="FFFFFF"/>
            <w:vAlign w:val="center"/>
          </w:tcPr>
          <w:p w14:paraId="3BD43A5C"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1"/>
              <w:left w:val="single" w:sz="8" w:space="0" w:color="00000A"/>
              <w:bottom w:val="single" w:sz="8" w:space="0" w:color="000001"/>
              <w:right w:val="single" w:sz="8" w:space="0" w:color="00000A"/>
            </w:tcBorders>
            <w:shd w:val="clear" w:color="auto" w:fill="FFFFFF"/>
            <w:vAlign w:val="center"/>
          </w:tcPr>
          <w:p w14:paraId="3BD43A5D" w14:textId="77777777" w:rsidR="00275FEE" w:rsidRDefault="00DB0A30">
            <w:pPr>
              <w:spacing w:line="276" w:lineRule="auto"/>
              <w:rPr>
                <w:b/>
                <w:bCs/>
                <w:sz w:val="20"/>
                <w:szCs w:val="20"/>
              </w:rPr>
            </w:pPr>
            <w:r>
              <w:rPr>
                <w:b/>
                <w:bCs/>
                <w:sz w:val="20"/>
                <w:szCs w:val="20"/>
              </w:rPr>
              <w:t>1.2. Asmenų mokėjimai už socialines paslaugas Savivaldybės pavaldumo įstaigose, iš jų:</w:t>
            </w:r>
          </w:p>
        </w:tc>
        <w:tc>
          <w:tcPr>
            <w:tcW w:w="1355" w:type="dxa"/>
            <w:tcBorders>
              <w:top w:val="single" w:sz="8" w:space="0" w:color="000001"/>
              <w:left w:val="single" w:sz="8" w:space="0" w:color="00000A"/>
              <w:bottom w:val="single" w:sz="8" w:space="0" w:color="000001"/>
              <w:right w:val="single" w:sz="8" w:space="0" w:color="00000A"/>
            </w:tcBorders>
            <w:shd w:val="clear" w:color="auto" w:fill="FFFFFF"/>
            <w:vAlign w:val="center"/>
          </w:tcPr>
          <w:p w14:paraId="3BD43A5E" w14:textId="77777777" w:rsidR="00275FEE" w:rsidRDefault="00DB0A30">
            <w:pPr>
              <w:spacing w:line="276" w:lineRule="auto"/>
              <w:jc w:val="center"/>
              <w:rPr>
                <w:b/>
                <w:bCs/>
                <w:sz w:val="20"/>
                <w:szCs w:val="20"/>
              </w:rPr>
            </w:pPr>
            <w:r>
              <w:rPr>
                <w:b/>
                <w:bCs/>
                <w:sz w:val="20"/>
                <w:szCs w:val="20"/>
              </w:rPr>
              <w:t>649,5</w:t>
            </w:r>
          </w:p>
        </w:tc>
        <w:tc>
          <w:tcPr>
            <w:tcW w:w="1355" w:type="dxa"/>
            <w:tcBorders>
              <w:top w:val="single" w:sz="8" w:space="0" w:color="000001"/>
              <w:left w:val="single" w:sz="8" w:space="0" w:color="00000A"/>
              <w:bottom w:val="single" w:sz="8" w:space="0" w:color="000001"/>
              <w:right w:val="single" w:sz="8" w:space="0" w:color="00000A"/>
            </w:tcBorders>
            <w:shd w:val="clear" w:color="auto" w:fill="FFFFFF"/>
            <w:vAlign w:val="center"/>
          </w:tcPr>
          <w:p w14:paraId="3BD43A5F" w14:textId="77777777" w:rsidR="00275FEE" w:rsidRDefault="00DB0A30">
            <w:pPr>
              <w:spacing w:line="276" w:lineRule="auto"/>
              <w:jc w:val="center"/>
              <w:rPr>
                <w:b/>
                <w:bCs/>
                <w:color w:val="FF0000"/>
                <w:sz w:val="20"/>
                <w:szCs w:val="20"/>
              </w:rPr>
            </w:pPr>
            <w:r>
              <w:rPr>
                <w:b/>
                <w:bCs/>
                <w:sz w:val="20"/>
                <w:szCs w:val="20"/>
              </w:rPr>
              <w:t>852,8</w:t>
            </w:r>
          </w:p>
        </w:tc>
        <w:tc>
          <w:tcPr>
            <w:tcW w:w="1434" w:type="dxa"/>
            <w:tcBorders>
              <w:top w:val="single" w:sz="8" w:space="0" w:color="000001"/>
              <w:left w:val="single" w:sz="8" w:space="0" w:color="00000A"/>
              <w:bottom w:val="single" w:sz="8" w:space="0" w:color="000001"/>
              <w:right w:val="single" w:sz="8" w:space="0" w:color="00000A"/>
            </w:tcBorders>
            <w:shd w:val="clear" w:color="auto" w:fill="FFFFFF"/>
            <w:vAlign w:val="center"/>
          </w:tcPr>
          <w:p w14:paraId="3BD43A60" w14:textId="77777777" w:rsidR="00275FEE" w:rsidRDefault="00DB0A30">
            <w:pPr>
              <w:spacing w:line="276" w:lineRule="auto"/>
              <w:jc w:val="center"/>
              <w:rPr>
                <w:b/>
                <w:bCs/>
                <w:sz w:val="20"/>
                <w:szCs w:val="20"/>
              </w:rPr>
            </w:pPr>
            <w:r>
              <w:rPr>
                <w:b/>
                <w:bCs/>
                <w:sz w:val="20"/>
                <w:szCs w:val="20"/>
              </w:rPr>
              <w:t>1067,4</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61" w14:textId="77777777" w:rsidR="00275FEE" w:rsidRDefault="00275FEE">
            <w:pPr>
              <w:rPr>
                <w:b/>
                <w:bCs/>
                <w:sz w:val="20"/>
                <w:szCs w:val="20"/>
              </w:rPr>
            </w:pPr>
          </w:p>
        </w:tc>
      </w:tr>
      <w:tr w:rsidR="00275FEE" w14:paraId="3BD43A69"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3"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4" w14:textId="77777777" w:rsidR="00275FEE" w:rsidRDefault="00DB0A30">
            <w:pPr>
              <w:spacing w:line="276" w:lineRule="auto"/>
              <w:rPr>
                <w:sz w:val="20"/>
                <w:szCs w:val="20"/>
              </w:rPr>
            </w:pPr>
            <w:r>
              <w:rPr>
                <w:sz w:val="20"/>
                <w:szCs w:val="20"/>
              </w:rPr>
              <w:t>Vilniaus miesto socialinės paramos centras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5" w14:textId="77777777" w:rsidR="00275FEE" w:rsidRDefault="00DB0A30">
            <w:pPr>
              <w:spacing w:line="276" w:lineRule="auto"/>
              <w:jc w:val="center"/>
              <w:rPr>
                <w:sz w:val="20"/>
                <w:szCs w:val="20"/>
              </w:rPr>
            </w:pPr>
            <w:r>
              <w:rPr>
                <w:sz w:val="20"/>
                <w:szCs w:val="20"/>
              </w:rPr>
              <w:t>188,6</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6" w14:textId="77777777" w:rsidR="00275FEE" w:rsidRDefault="00DB0A30">
            <w:pPr>
              <w:spacing w:line="276" w:lineRule="auto"/>
              <w:jc w:val="center"/>
              <w:rPr>
                <w:color w:val="FF0000"/>
                <w:sz w:val="20"/>
                <w:szCs w:val="20"/>
              </w:rPr>
            </w:pPr>
            <w:r>
              <w:rPr>
                <w:sz w:val="20"/>
                <w:szCs w:val="20"/>
              </w:rPr>
              <w:t>198,9</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7" w14:textId="77777777" w:rsidR="00275FEE" w:rsidRDefault="00DB0A30">
            <w:pPr>
              <w:spacing w:line="276" w:lineRule="auto"/>
              <w:jc w:val="center"/>
              <w:rPr>
                <w:sz w:val="20"/>
                <w:szCs w:val="20"/>
              </w:rPr>
            </w:pPr>
            <w:r>
              <w:rPr>
                <w:sz w:val="20"/>
                <w:szCs w:val="20"/>
              </w:rPr>
              <w:t>317,6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68" w14:textId="77777777" w:rsidR="00275FEE" w:rsidRDefault="00275FEE">
            <w:pPr>
              <w:rPr>
                <w:sz w:val="20"/>
                <w:szCs w:val="20"/>
              </w:rPr>
            </w:pPr>
          </w:p>
        </w:tc>
      </w:tr>
      <w:tr w:rsidR="00275FEE" w14:paraId="3BD43A70"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A"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B" w14:textId="77777777" w:rsidR="00275FEE" w:rsidRDefault="00DB0A30">
            <w:pPr>
              <w:spacing w:line="276" w:lineRule="auto"/>
              <w:rPr>
                <w:sz w:val="20"/>
                <w:szCs w:val="20"/>
              </w:rPr>
            </w:pPr>
            <w:r>
              <w:rPr>
                <w:sz w:val="20"/>
                <w:szCs w:val="20"/>
              </w:rPr>
              <w:t>Vilniaus miesto nakvynės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C" w14:textId="77777777" w:rsidR="00275FEE" w:rsidRDefault="00DB0A30">
            <w:pPr>
              <w:spacing w:line="276" w:lineRule="auto"/>
              <w:jc w:val="center"/>
              <w:rPr>
                <w:sz w:val="20"/>
                <w:szCs w:val="20"/>
              </w:rPr>
            </w:pPr>
            <w:r>
              <w:rPr>
                <w:sz w:val="20"/>
                <w:szCs w:val="20"/>
              </w:rPr>
              <w:t>60,0</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D" w14:textId="77777777" w:rsidR="00275FEE" w:rsidRDefault="00DB0A30">
            <w:pPr>
              <w:spacing w:line="276" w:lineRule="auto"/>
              <w:jc w:val="center"/>
              <w:rPr>
                <w:color w:val="FF0000"/>
                <w:sz w:val="20"/>
                <w:szCs w:val="20"/>
              </w:rPr>
            </w:pPr>
            <w:r>
              <w:rPr>
                <w:sz w:val="20"/>
                <w:szCs w:val="20"/>
              </w:rPr>
              <w:t>65,1</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6E" w14:textId="77777777" w:rsidR="00275FEE" w:rsidRDefault="00DB0A30">
            <w:pPr>
              <w:spacing w:line="276" w:lineRule="auto"/>
              <w:jc w:val="center"/>
              <w:rPr>
                <w:sz w:val="20"/>
                <w:szCs w:val="20"/>
              </w:rPr>
            </w:pPr>
            <w:r>
              <w:rPr>
                <w:sz w:val="20"/>
                <w:szCs w:val="20"/>
              </w:rPr>
              <w:t>60,0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6F" w14:textId="77777777" w:rsidR="00275FEE" w:rsidRDefault="00275FEE">
            <w:pPr>
              <w:rPr>
                <w:sz w:val="20"/>
                <w:szCs w:val="20"/>
              </w:rPr>
            </w:pPr>
          </w:p>
        </w:tc>
      </w:tr>
      <w:tr w:rsidR="00275FEE" w14:paraId="3BD43A77"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1"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2" w14:textId="77777777" w:rsidR="00275FEE" w:rsidRDefault="00DB0A30">
            <w:pPr>
              <w:spacing w:line="276" w:lineRule="auto"/>
              <w:rPr>
                <w:sz w:val="20"/>
                <w:szCs w:val="20"/>
              </w:rPr>
            </w:pPr>
            <w:r>
              <w:rPr>
                <w:sz w:val="20"/>
                <w:szCs w:val="20"/>
              </w:rPr>
              <w:t>Vilniaus miesto krizių centras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3" w14:textId="77777777" w:rsidR="00275FEE" w:rsidRDefault="00DB0A30">
            <w:pPr>
              <w:spacing w:line="276" w:lineRule="auto"/>
              <w:jc w:val="center"/>
              <w:rPr>
                <w:sz w:val="20"/>
                <w:szCs w:val="20"/>
              </w:rPr>
            </w:pPr>
            <w:r>
              <w:rPr>
                <w:sz w:val="20"/>
                <w:szCs w:val="20"/>
              </w:rPr>
              <w:t>6,2</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4" w14:textId="77777777" w:rsidR="00275FEE" w:rsidRDefault="00DB0A30">
            <w:pPr>
              <w:spacing w:line="276" w:lineRule="auto"/>
              <w:jc w:val="center"/>
              <w:rPr>
                <w:color w:val="FF0000"/>
                <w:sz w:val="20"/>
                <w:szCs w:val="20"/>
              </w:rPr>
            </w:pPr>
            <w:r>
              <w:rPr>
                <w:sz w:val="20"/>
                <w:szCs w:val="20"/>
              </w:rPr>
              <w:t>5,5</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5" w14:textId="77777777" w:rsidR="00275FEE" w:rsidRDefault="00DB0A30">
            <w:pPr>
              <w:spacing w:line="276" w:lineRule="auto"/>
              <w:jc w:val="center"/>
              <w:rPr>
                <w:sz w:val="20"/>
                <w:szCs w:val="20"/>
              </w:rPr>
            </w:pPr>
            <w:r>
              <w:rPr>
                <w:sz w:val="20"/>
                <w:szCs w:val="20"/>
              </w:rPr>
              <w:t>8,3</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76" w14:textId="77777777" w:rsidR="00275FEE" w:rsidRDefault="00275FEE">
            <w:pPr>
              <w:rPr>
                <w:sz w:val="20"/>
                <w:szCs w:val="20"/>
              </w:rPr>
            </w:pPr>
          </w:p>
        </w:tc>
      </w:tr>
      <w:tr w:rsidR="00275FEE" w14:paraId="3BD43A7E"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8"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9" w14:textId="77777777" w:rsidR="00275FEE" w:rsidRDefault="00DB0A30">
            <w:pPr>
              <w:spacing w:line="276" w:lineRule="auto"/>
              <w:rPr>
                <w:sz w:val="20"/>
                <w:szCs w:val="20"/>
              </w:rPr>
            </w:pPr>
            <w:r>
              <w:rPr>
                <w:sz w:val="20"/>
                <w:szCs w:val="20"/>
              </w:rPr>
              <w:t>Valakampių socialinių paslaugų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A" w14:textId="77777777" w:rsidR="00275FEE" w:rsidRDefault="00DB0A30">
            <w:pPr>
              <w:spacing w:line="276" w:lineRule="auto"/>
              <w:jc w:val="center"/>
              <w:rPr>
                <w:sz w:val="20"/>
                <w:szCs w:val="20"/>
              </w:rPr>
            </w:pPr>
            <w:r>
              <w:rPr>
                <w:sz w:val="20"/>
                <w:szCs w:val="20"/>
              </w:rPr>
              <w:t>181,4</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B" w14:textId="77777777" w:rsidR="00275FEE" w:rsidRDefault="00DB0A30">
            <w:pPr>
              <w:spacing w:line="276" w:lineRule="auto"/>
              <w:jc w:val="center"/>
              <w:rPr>
                <w:color w:val="FF0000"/>
                <w:sz w:val="20"/>
                <w:szCs w:val="20"/>
              </w:rPr>
            </w:pPr>
            <w:r>
              <w:rPr>
                <w:sz w:val="20"/>
                <w:szCs w:val="20"/>
              </w:rPr>
              <w:t>269,3</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C" w14:textId="77777777" w:rsidR="00275FEE" w:rsidRDefault="00DB0A30">
            <w:pPr>
              <w:spacing w:line="276" w:lineRule="auto"/>
              <w:jc w:val="center"/>
              <w:rPr>
                <w:sz w:val="20"/>
                <w:szCs w:val="20"/>
              </w:rPr>
            </w:pPr>
            <w:r>
              <w:rPr>
                <w:sz w:val="20"/>
                <w:szCs w:val="20"/>
              </w:rPr>
              <w:t>315,7</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7D" w14:textId="77777777" w:rsidR="00275FEE" w:rsidRDefault="00275FEE">
            <w:pPr>
              <w:rPr>
                <w:sz w:val="20"/>
                <w:szCs w:val="20"/>
              </w:rPr>
            </w:pPr>
          </w:p>
        </w:tc>
      </w:tr>
      <w:tr w:rsidR="00275FEE" w14:paraId="3BD43A85"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7F"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0" w14:textId="77777777" w:rsidR="00275FEE" w:rsidRDefault="00DB0A30">
            <w:pPr>
              <w:spacing w:line="276" w:lineRule="auto"/>
              <w:rPr>
                <w:sz w:val="20"/>
                <w:szCs w:val="20"/>
              </w:rPr>
            </w:pPr>
            <w:r>
              <w:rPr>
                <w:sz w:val="20"/>
                <w:szCs w:val="20"/>
              </w:rPr>
              <w:t>Vilniaus miesto vaikų ir jaunimo pensionas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1" w14:textId="77777777" w:rsidR="00275FEE" w:rsidRDefault="00DB0A30">
            <w:pPr>
              <w:spacing w:line="276" w:lineRule="auto"/>
              <w:jc w:val="center"/>
              <w:rPr>
                <w:sz w:val="20"/>
                <w:szCs w:val="20"/>
              </w:rPr>
            </w:pPr>
            <w:r>
              <w:rPr>
                <w:sz w:val="20"/>
                <w:szCs w:val="20"/>
              </w:rPr>
              <w:t>155,6</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2" w14:textId="77777777" w:rsidR="00275FEE" w:rsidRDefault="00DB0A30">
            <w:pPr>
              <w:spacing w:line="276" w:lineRule="auto"/>
              <w:jc w:val="center"/>
              <w:rPr>
                <w:color w:val="FF0000"/>
                <w:sz w:val="20"/>
                <w:szCs w:val="20"/>
              </w:rPr>
            </w:pPr>
            <w:r>
              <w:rPr>
                <w:sz w:val="20"/>
                <w:szCs w:val="20"/>
              </w:rPr>
              <w:t>206,0</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3" w14:textId="77777777" w:rsidR="00275FEE" w:rsidRDefault="00DB0A30">
            <w:pPr>
              <w:spacing w:line="276" w:lineRule="auto"/>
              <w:jc w:val="center"/>
              <w:rPr>
                <w:sz w:val="20"/>
                <w:szCs w:val="20"/>
              </w:rPr>
            </w:pPr>
            <w:r>
              <w:rPr>
                <w:sz w:val="20"/>
                <w:szCs w:val="20"/>
              </w:rPr>
              <w:t>244,0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84" w14:textId="77777777" w:rsidR="00275FEE" w:rsidRDefault="00275FEE">
            <w:pPr>
              <w:rPr>
                <w:sz w:val="20"/>
                <w:szCs w:val="20"/>
              </w:rPr>
            </w:pPr>
          </w:p>
        </w:tc>
      </w:tr>
      <w:tr w:rsidR="00275FEE" w14:paraId="3BD43A8C"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6"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7" w14:textId="77777777" w:rsidR="00275FEE" w:rsidRDefault="00DB0A30">
            <w:pPr>
              <w:spacing w:line="276" w:lineRule="auto"/>
              <w:rPr>
                <w:sz w:val="20"/>
                <w:szCs w:val="20"/>
              </w:rPr>
            </w:pPr>
            <w:r>
              <w:rPr>
                <w:sz w:val="20"/>
                <w:szCs w:val="20"/>
              </w:rPr>
              <w:t>Fabijoniškių socialinių paslaugų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8" w14:textId="77777777" w:rsidR="00275FEE" w:rsidRDefault="00DB0A30">
            <w:pPr>
              <w:spacing w:line="276" w:lineRule="auto"/>
              <w:jc w:val="center"/>
              <w:rPr>
                <w:sz w:val="20"/>
                <w:szCs w:val="20"/>
              </w:rPr>
            </w:pPr>
            <w:r>
              <w:rPr>
                <w:sz w:val="20"/>
                <w:szCs w:val="20"/>
              </w:rPr>
              <w:t>30,3</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9" w14:textId="77777777" w:rsidR="00275FEE" w:rsidRDefault="00DB0A30">
            <w:pPr>
              <w:spacing w:line="276" w:lineRule="auto"/>
              <w:jc w:val="center"/>
              <w:rPr>
                <w:color w:val="FF0000"/>
                <w:sz w:val="20"/>
                <w:szCs w:val="20"/>
              </w:rPr>
            </w:pPr>
            <w:r>
              <w:rPr>
                <w:sz w:val="20"/>
                <w:szCs w:val="20"/>
              </w:rPr>
              <w:t>52,0</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A" w14:textId="77777777" w:rsidR="00275FEE" w:rsidRDefault="00DB0A30">
            <w:pPr>
              <w:spacing w:line="276" w:lineRule="auto"/>
              <w:jc w:val="center"/>
              <w:rPr>
                <w:sz w:val="20"/>
                <w:szCs w:val="20"/>
              </w:rPr>
            </w:pPr>
            <w:r>
              <w:rPr>
                <w:sz w:val="20"/>
                <w:szCs w:val="20"/>
              </w:rPr>
              <w:t>50,0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8B" w14:textId="77777777" w:rsidR="00275FEE" w:rsidRDefault="00275FEE">
            <w:pPr>
              <w:rPr>
                <w:sz w:val="20"/>
                <w:szCs w:val="20"/>
              </w:rPr>
            </w:pPr>
          </w:p>
        </w:tc>
      </w:tr>
      <w:tr w:rsidR="00275FEE" w14:paraId="3BD43A93"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D"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E" w14:textId="77777777" w:rsidR="00275FEE" w:rsidRDefault="00DB0A30">
            <w:pPr>
              <w:spacing w:line="276" w:lineRule="auto"/>
              <w:rPr>
                <w:sz w:val="20"/>
                <w:szCs w:val="20"/>
              </w:rPr>
            </w:pPr>
            <w:r>
              <w:rPr>
                <w:sz w:val="20"/>
                <w:szCs w:val="20"/>
              </w:rPr>
              <w:t>Dienos centras „Šviesa“</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8F" w14:textId="77777777" w:rsidR="00275FEE" w:rsidRDefault="00DB0A30">
            <w:pPr>
              <w:spacing w:line="276" w:lineRule="auto"/>
              <w:jc w:val="center"/>
              <w:rPr>
                <w:sz w:val="20"/>
                <w:szCs w:val="20"/>
              </w:rPr>
            </w:pPr>
            <w:r>
              <w:rPr>
                <w:sz w:val="20"/>
                <w:szCs w:val="20"/>
              </w:rPr>
              <w:t>27,4</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0" w14:textId="77777777" w:rsidR="00275FEE" w:rsidRDefault="00DB0A30">
            <w:pPr>
              <w:spacing w:line="276" w:lineRule="auto"/>
              <w:jc w:val="center"/>
              <w:rPr>
                <w:color w:val="FF0000"/>
                <w:sz w:val="20"/>
                <w:szCs w:val="20"/>
              </w:rPr>
            </w:pPr>
            <w:r>
              <w:rPr>
                <w:sz w:val="20"/>
                <w:szCs w:val="20"/>
              </w:rPr>
              <w:t>56,0</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1" w14:textId="77777777" w:rsidR="00275FEE" w:rsidRDefault="00DB0A30">
            <w:pPr>
              <w:spacing w:line="276" w:lineRule="auto"/>
              <w:jc w:val="center"/>
              <w:rPr>
                <w:sz w:val="20"/>
                <w:szCs w:val="20"/>
              </w:rPr>
            </w:pPr>
            <w:r>
              <w:rPr>
                <w:sz w:val="20"/>
                <w:szCs w:val="20"/>
              </w:rPr>
              <w:t>71,8</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92" w14:textId="77777777" w:rsidR="00275FEE" w:rsidRDefault="00275FEE">
            <w:pPr>
              <w:rPr>
                <w:sz w:val="20"/>
                <w:szCs w:val="20"/>
              </w:rPr>
            </w:pPr>
          </w:p>
        </w:tc>
      </w:tr>
      <w:tr w:rsidR="00275FEE" w14:paraId="3BD43A9A" w14:textId="77777777">
        <w:trPr>
          <w:trHeight w:val="61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4"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5" w14:textId="77777777" w:rsidR="00275FEE" w:rsidRDefault="00DB0A30">
            <w:pPr>
              <w:spacing w:line="276" w:lineRule="auto"/>
              <w:rPr>
                <w:b/>
                <w:bCs/>
                <w:sz w:val="20"/>
                <w:szCs w:val="20"/>
              </w:rPr>
            </w:pPr>
            <w:r>
              <w:rPr>
                <w:b/>
                <w:bCs/>
                <w:sz w:val="20"/>
                <w:szCs w:val="20"/>
              </w:rPr>
              <w:t>1.3. Įstaigų, kurių veikloje Savivaldybė dalyvauja dalininko teisėmis, finansavimas, iš jų:</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6" w14:textId="77777777" w:rsidR="00275FEE" w:rsidRDefault="00DB0A30">
            <w:pPr>
              <w:spacing w:line="276" w:lineRule="auto"/>
              <w:jc w:val="center"/>
              <w:rPr>
                <w:b/>
                <w:bCs/>
                <w:sz w:val="20"/>
                <w:szCs w:val="20"/>
              </w:rPr>
            </w:pPr>
            <w:r>
              <w:rPr>
                <w:b/>
                <w:bCs/>
                <w:sz w:val="20"/>
                <w:szCs w:val="20"/>
              </w:rPr>
              <w:t>388,9</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7" w14:textId="77777777" w:rsidR="00275FEE" w:rsidRDefault="00DB0A30">
            <w:pPr>
              <w:spacing w:line="276" w:lineRule="auto"/>
              <w:jc w:val="center"/>
              <w:rPr>
                <w:b/>
                <w:bCs/>
                <w:color w:val="FF0000"/>
                <w:sz w:val="20"/>
                <w:szCs w:val="20"/>
              </w:rPr>
            </w:pPr>
            <w:r>
              <w:rPr>
                <w:b/>
                <w:bCs/>
                <w:sz w:val="20"/>
                <w:szCs w:val="20"/>
              </w:rPr>
              <w:t>405,6</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8" w14:textId="77777777" w:rsidR="00275FEE" w:rsidRDefault="00DB0A30">
            <w:pPr>
              <w:spacing w:line="276" w:lineRule="auto"/>
              <w:jc w:val="center"/>
              <w:rPr>
                <w:b/>
                <w:bCs/>
                <w:sz w:val="20"/>
                <w:szCs w:val="20"/>
              </w:rPr>
            </w:pPr>
            <w:r>
              <w:rPr>
                <w:b/>
                <w:bCs/>
                <w:sz w:val="20"/>
                <w:szCs w:val="20"/>
              </w:rPr>
              <w:t>511,8</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99" w14:textId="77777777" w:rsidR="00275FEE" w:rsidRDefault="00275FEE">
            <w:pPr>
              <w:rPr>
                <w:b/>
                <w:bCs/>
                <w:sz w:val="20"/>
                <w:szCs w:val="20"/>
              </w:rPr>
            </w:pPr>
          </w:p>
        </w:tc>
      </w:tr>
      <w:tr w:rsidR="00275FEE" w14:paraId="3BD43AA1"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B"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C" w14:textId="77777777" w:rsidR="00275FEE" w:rsidRDefault="00DB0A30">
            <w:pPr>
              <w:spacing w:line="276" w:lineRule="auto"/>
              <w:rPr>
                <w:sz w:val="20"/>
                <w:szCs w:val="20"/>
              </w:rPr>
            </w:pPr>
            <w:r>
              <w:rPr>
                <w:sz w:val="20"/>
                <w:szCs w:val="20"/>
              </w:rPr>
              <w:t>VšĮ Markučių dienos veiklos centras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D" w14:textId="77777777" w:rsidR="00275FEE" w:rsidRDefault="00DB0A30">
            <w:pPr>
              <w:spacing w:line="276" w:lineRule="auto"/>
              <w:jc w:val="center"/>
              <w:rPr>
                <w:sz w:val="20"/>
                <w:szCs w:val="20"/>
              </w:rPr>
            </w:pPr>
            <w:r>
              <w:rPr>
                <w:sz w:val="20"/>
                <w:szCs w:val="20"/>
              </w:rPr>
              <w:t>365,7</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E" w14:textId="77777777" w:rsidR="00275FEE" w:rsidRDefault="00DB0A30">
            <w:pPr>
              <w:spacing w:line="276" w:lineRule="auto"/>
              <w:jc w:val="center"/>
              <w:rPr>
                <w:color w:val="FF0000"/>
                <w:sz w:val="20"/>
                <w:szCs w:val="20"/>
              </w:rPr>
            </w:pPr>
            <w:r>
              <w:rPr>
                <w:sz w:val="20"/>
                <w:szCs w:val="20"/>
              </w:rPr>
              <w:t>339,8</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9F" w14:textId="77777777" w:rsidR="00275FEE" w:rsidRDefault="00DB0A30">
            <w:pPr>
              <w:spacing w:line="276" w:lineRule="auto"/>
              <w:jc w:val="center"/>
              <w:rPr>
                <w:sz w:val="20"/>
                <w:szCs w:val="20"/>
              </w:rPr>
            </w:pPr>
            <w:r>
              <w:rPr>
                <w:sz w:val="20"/>
                <w:szCs w:val="20"/>
              </w:rPr>
              <w:t>441,7</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A0" w14:textId="77777777" w:rsidR="00275FEE" w:rsidRDefault="00275FEE">
            <w:pPr>
              <w:rPr>
                <w:sz w:val="20"/>
                <w:szCs w:val="20"/>
              </w:rPr>
            </w:pPr>
          </w:p>
        </w:tc>
      </w:tr>
      <w:tr w:rsidR="00275FEE" w14:paraId="3BD43AA8"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2"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3" w14:textId="77777777" w:rsidR="00275FEE" w:rsidRDefault="00DB0A30">
            <w:pPr>
              <w:spacing w:line="276" w:lineRule="auto"/>
              <w:rPr>
                <w:sz w:val="20"/>
                <w:szCs w:val="20"/>
              </w:rPr>
            </w:pPr>
            <w:r>
              <w:rPr>
                <w:sz w:val="20"/>
                <w:szCs w:val="20"/>
              </w:rPr>
              <w:t>VšĮ „Rastis“ (ankstesnis pavadinimas – VšĮ Vilniaus psichosocialinės reabilitacijos centras)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4" w14:textId="77777777" w:rsidR="00275FEE" w:rsidRDefault="00DB0A30">
            <w:pPr>
              <w:spacing w:line="276" w:lineRule="auto"/>
              <w:jc w:val="center"/>
              <w:rPr>
                <w:sz w:val="20"/>
                <w:szCs w:val="20"/>
              </w:rPr>
            </w:pPr>
            <w:r>
              <w:rPr>
                <w:sz w:val="20"/>
                <w:szCs w:val="20"/>
              </w:rPr>
              <w:t>11,6</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5" w14:textId="77777777" w:rsidR="00275FEE" w:rsidRDefault="00DB0A30">
            <w:pPr>
              <w:spacing w:line="276" w:lineRule="auto"/>
              <w:jc w:val="center"/>
              <w:rPr>
                <w:color w:val="FF0000"/>
                <w:sz w:val="20"/>
                <w:szCs w:val="20"/>
              </w:rPr>
            </w:pPr>
            <w:r>
              <w:rPr>
                <w:sz w:val="20"/>
                <w:szCs w:val="20"/>
              </w:rPr>
              <w:t>50,0</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6" w14:textId="77777777" w:rsidR="00275FEE" w:rsidRDefault="00DB0A30">
            <w:pPr>
              <w:spacing w:line="276" w:lineRule="auto"/>
              <w:jc w:val="center"/>
              <w:rPr>
                <w:sz w:val="20"/>
                <w:szCs w:val="20"/>
              </w:rPr>
            </w:pPr>
            <w:r>
              <w:rPr>
                <w:sz w:val="20"/>
                <w:szCs w:val="20"/>
              </w:rPr>
              <w:t>50,0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A7" w14:textId="77777777" w:rsidR="00275FEE" w:rsidRDefault="00275FEE">
            <w:pPr>
              <w:rPr>
                <w:sz w:val="20"/>
                <w:szCs w:val="20"/>
              </w:rPr>
            </w:pPr>
          </w:p>
        </w:tc>
      </w:tr>
      <w:tr w:rsidR="00275FEE" w14:paraId="3BD43AAF"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9"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A" w14:textId="77777777" w:rsidR="00275FEE" w:rsidRDefault="00DB0A30">
            <w:pPr>
              <w:spacing w:line="276" w:lineRule="auto"/>
              <w:rPr>
                <w:sz w:val="20"/>
                <w:szCs w:val="20"/>
              </w:rPr>
            </w:pPr>
            <w:r>
              <w:rPr>
                <w:sz w:val="20"/>
                <w:szCs w:val="20"/>
              </w:rPr>
              <w:t>VšĮ Socialiniai paramos projektai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B" w14:textId="77777777" w:rsidR="00275FEE" w:rsidRDefault="00DB0A30">
            <w:pPr>
              <w:spacing w:line="276" w:lineRule="auto"/>
              <w:jc w:val="center"/>
              <w:rPr>
                <w:sz w:val="20"/>
                <w:szCs w:val="20"/>
              </w:rPr>
            </w:pPr>
            <w:r>
              <w:rPr>
                <w:sz w:val="20"/>
                <w:szCs w:val="20"/>
              </w:rPr>
              <w:t>-</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C" w14:textId="77777777" w:rsidR="00275FEE" w:rsidRDefault="00DB0A30">
            <w:pPr>
              <w:spacing w:line="276" w:lineRule="auto"/>
              <w:jc w:val="center"/>
              <w:rPr>
                <w:color w:val="FF0000"/>
                <w:sz w:val="20"/>
                <w:szCs w:val="20"/>
              </w:rPr>
            </w:pPr>
            <w:r>
              <w:rPr>
                <w:sz w:val="20"/>
                <w:szCs w:val="20"/>
              </w:rPr>
              <w:t>4,5</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AD" w14:textId="77777777" w:rsidR="00275FEE" w:rsidRDefault="00DB0A30">
            <w:pPr>
              <w:spacing w:line="276" w:lineRule="auto"/>
              <w:jc w:val="center"/>
              <w:rPr>
                <w:sz w:val="20"/>
                <w:szCs w:val="20"/>
              </w:rPr>
            </w:pPr>
            <w:r>
              <w:rPr>
                <w:sz w:val="20"/>
                <w:szCs w:val="20"/>
              </w:rPr>
              <w:t>8,5</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AE" w14:textId="77777777" w:rsidR="00275FEE" w:rsidRDefault="00275FEE">
            <w:pPr>
              <w:rPr>
                <w:sz w:val="20"/>
                <w:szCs w:val="20"/>
              </w:rPr>
            </w:pPr>
          </w:p>
        </w:tc>
      </w:tr>
      <w:tr w:rsidR="00275FEE" w14:paraId="3BD43AB6"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0"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1" w14:textId="77777777" w:rsidR="00275FEE" w:rsidRDefault="00DB0A30">
            <w:pPr>
              <w:spacing w:line="276" w:lineRule="auto"/>
              <w:rPr>
                <w:sz w:val="20"/>
                <w:szCs w:val="20"/>
              </w:rPr>
            </w:pPr>
            <w:r>
              <w:rPr>
                <w:sz w:val="20"/>
                <w:szCs w:val="20"/>
              </w:rPr>
              <w:t>VšĮ Vyrų krizių ir informacijos centras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2" w14:textId="77777777" w:rsidR="00275FEE" w:rsidRDefault="00DB0A30">
            <w:pPr>
              <w:spacing w:line="276" w:lineRule="auto"/>
              <w:jc w:val="center"/>
              <w:rPr>
                <w:sz w:val="20"/>
                <w:szCs w:val="20"/>
              </w:rPr>
            </w:pPr>
            <w:r>
              <w:rPr>
                <w:sz w:val="20"/>
                <w:szCs w:val="20"/>
              </w:rPr>
              <w:t>11,6</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3" w14:textId="77777777" w:rsidR="00275FEE" w:rsidRDefault="00DB0A30">
            <w:pPr>
              <w:spacing w:line="276" w:lineRule="auto"/>
              <w:jc w:val="center"/>
              <w:rPr>
                <w:color w:val="FF0000"/>
                <w:sz w:val="20"/>
                <w:szCs w:val="20"/>
              </w:rPr>
            </w:pPr>
            <w:r>
              <w:rPr>
                <w:sz w:val="20"/>
                <w:szCs w:val="20"/>
              </w:rPr>
              <w:t>11,3</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4" w14:textId="77777777" w:rsidR="00275FEE" w:rsidRDefault="00DB0A30">
            <w:pPr>
              <w:spacing w:line="276" w:lineRule="auto"/>
              <w:jc w:val="center"/>
              <w:rPr>
                <w:sz w:val="20"/>
                <w:szCs w:val="20"/>
              </w:rPr>
            </w:pPr>
            <w:r>
              <w:rPr>
                <w:sz w:val="20"/>
                <w:szCs w:val="20"/>
              </w:rPr>
              <w:t>11,6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B5" w14:textId="77777777" w:rsidR="00275FEE" w:rsidRDefault="00275FEE">
            <w:pPr>
              <w:rPr>
                <w:sz w:val="20"/>
                <w:szCs w:val="20"/>
              </w:rPr>
            </w:pPr>
          </w:p>
        </w:tc>
      </w:tr>
      <w:tr w:rsidR="00275FEE" w14:paraId="3BD43ABD" w14:textId="77777777">
        <w:trPr>
          <w:trHeight w:val="61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7"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8" w14:textId="77777777" w:rsidR="00275FEE" w:rsidRDefault="00DB0A30">
            <w:pPr>
              <w:spacing w:line="276" w:lineRule="auto"/>
              <w:rPr>
                <w:b/>
                <w:bCs/>
                <w:sz w:val="20"/>
                <w:szCs w:val="20"/>
              </w:rPr>
            </w:pPr>
            <w:r>
              <w:rPr>
                <w:b/>
                <w:bCs/>
                <w:sz w:val="20"/>
                <w:szCs w:val="20"/>
              </w:rPr>
              <w:t>1.4. Apmokėjimas už ilgalaikės ir trumpalaikės socialinės globos paslaugas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9" w14:textId="77777777" w:rsidR="00275FEE" w:rsidRDefault="00DB0A30">
            <w:pPr>
              <w:spacing w:line="276" w:lineRule="auto"/>
              <w:jc w:val="center"/>
              <w:rPr>
                <w:b/>
                <w:bCs/>
                <w:sz w:val="20"/>
                <w:szCs w:val="20"/>
              </w:rPr>
            </w:pPr>
            <w:r>
              <w:rPr>
                <w:b/>
                <w:bCs/>
                <w:sz w:val="20"/>
                <w:szCs w:val="20"/>
              </w:rPr>
              <w:t>3495,5</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A" w14:textId="77777777" w:rsidR="00275FEE" w:rsidRDefault="00DB0A30">
            <w:pPr>
              <w:spacing w:line="276" w:lineRule="auto"/>
              <w:jc w:val="center"/>
              <w:rPr>
                <w:b/>
                <w:bCs/>
                <w:color w:val="FF0000"/>
                <w:sz w:val="20"/>
                <w:szCs w:val="20"/>
              </w:rPr>
            </w:pPr>
            <w:r>
              <w:rPr>
                <w:b/>
                <w:bCs/>
                <w:sz w:val="20"/>
                <w:szCs w:val="20"/>
              </w:rPr>
              <w:t>4548,4</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B" w14:textId="77777777" w:rsidR="00275FEE" w:rsidRDefault="00DB0A30">
            <w:pPr>
              <w:spacing w:line="276" w:lineRule="auto"/>
              <w:jc w:val="center"/>
              <w:rPr>
                <w:color w:val="000000"/>
              </w:rPr>
            </w:pPr>
            <w:r>
              <w:rPr>
                <w:b/>
                <w:bCs/>
                <w:color w:val="000000"/>
                <w:sz w:val="20"/>
                <w:szCs w:val="20"/>
              </w:rPr>
              <w:t>4665,6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BC" w14:textId="77777777" w:rsidR="00275FEE" w:rsidRDefault="00275FEE">
            <w:pPr>
              <w:rPr>
                <w:b/>
                <w:bCs/>
                <w:sz w:val="20"/>
                <w:szCs w:val="20"/>
              </w:rPr>
            </w:pPr>
          </w:p>
        </w:tc>
      </w:tr>
      <w:tr w:rsidR="00275FEE" w14:paraId="3BD43AC4" w14:textId="77777777">
        <w:trPr>
          <w:trHeight w:val="367"/>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E" w14:textId="77777777" w:rsidR="00275FEE" w:rsidRDefault="00275FEE">
            <w:pPr>
              <w:spacing w:line="276" w:lineRule="auto"/>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BF" w14:textId="77777777" w:rsidR="00275FEE" w:rsidRDefault="00DB0A30">
            <w:pPr>
              <w:spacing w:line="276" w:lineRule="auto"/>
              <w:rPr>
                <w:sz w:val="20"/>
                <w:szCs w:val="20"/>
              </w:rPr>
            </w:pPr>
            <w:r>
              <w:rPr>
                <w:sz w:val="20"/>
                <w:szCs w:val="20"/>
              </w:rPr>
              <w:t>Likusiems be tėvų globos vaikams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0" w14:textId="77777777" w:rsidR="00275FEE" w:rsidRDefault="00DB0A30">
            <w:pPr>
              <w:spacing w:line="276" w:lineRule="auto"/>
              <w:jc w:val="center"/>
              <w:rPr>
                <w:sz w:val="20"/>
                <w:szCs w:val="20"/>
              </w:rPr>
            </w:pPr>
            <w:r>
              <w:rPr>
                <w:sz w:val="20"/>
                <w:szCs w:val="20"/>
              </w:rPr>
              <w:t>1646,9</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1" w14:textId="77777777" w:rsidR="00275FEE" w:rsidRDefault="00DB0A30">
            <w:pPr>
              <w:spacing w:line="276" w:lineRule="auto"/>
              <w:jc w:val="center"/>
              <w:rPr>
                <w:color w:val="FF0000"/>
                <w:sz w:val="20"/>
                <w:szCs w:val="20"/>
              </w:rPr>
            </w:pPr>
            <w:r>
              <w:rPr>
                <w:sz w:val="20"/>
                <w:szCs w:val="20"/>
              </w:rPr>
              <w:t>3067,3</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2" w14:textId="77777777" w:rsidR="00275FEE" w:rsidRDefault="00DB0A30">
            <w:pPr>
              <w:spacing w:line="276" w:lineRule="auto"/>
              <w:jc w:val="center"/>
              <w:rPr>
                <w:color w:val="000000"/>
              </w:rPr>
            </w:pPr>
            <w:r>
              <w:rPr>
                <w:color w:val="000000"/>
                <w:sz w:val="20"/>
                <w:szCs w:val="20"/>
              </w:rPr>
              <w:t>3060,3</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C3" w14:textId="77777777" w:rsidR="00275FEE" w:rsidRDefault="00275FEE">
            <w:pPr>
              <w:rPr>
                <w:sz w:val="20"/>
                <w:szCs w:val="20"/>
              </w:rPr>
            </w:pPr>
          </w:p>
        </w:tc>
      </w:tr>
      <w:tr w:rsidR="00275FEE" w14:paraId="3BD43ACB" w14:textId="77777777">
        <w:trPr>
          <w:trHeight w:val="528"/>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5" w14:textId="77777777" w:rsidR="00275FEE" w:rsidRDefault="00275FEE">
            <w:pPr>
              <w:spacing w:line="276" w:lineRule="auto"/>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6" w14:textId="77777777" w:rsidR="00275FEE" w:rsidRDefault="00DB0A30">
            <w:pPr>
              <w:spacing w:line="276" w:lineRule="auto"/>
              <w:rPr>
                <w:sz w:val="20"/>
                <w:szCs w:val="20"/>
              </w:rPr>
            </w:pPr>
            <w:r>
              <w:rPr>
                <w:sz w:val="20"/>
                <w:szCs w:val="20"/>
              </w:rPr>
              <w:t>Senyvo amžiaus ir neįgaliems asmenims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7" w14:textId="77777777" w:rsidR="00275FEE" w:rsidRDefault="00DB0A30">
            <w:pPr>
              <w:spacing w:line="276" w:lineRule="auto"/>
              <w:jc w:val="center"/>
              <w:rPr>
                <w:sz w:val="20"/>
                <w:szCs w:val="20"/>
              </w:rPr>
            </w:pPr>
            <w:r>
              <w:rPr>
                <w:sz w:val="20"/>
                <w:szCs w:val="20"/>
              </w:rPr>
              <w:t>1848,6</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8" w14:textId="77777777" w:rsidR="00275FEE" w:rsidRDefault="00DB0A30">
            <w:pPr>
              <w:spacing w:line="276" w:lineRule="auto"/>
              <w:jc w:val="center"/>
              <w:rPr>
                <w:color w:val="FF0000"/>
                <w:sz w:val="20"/>
                <w:szCs w:val="20"/>
              </w:rPr>
            </w:pPr>
            <w:r>
              <w:rPr>
                <w:sz w:val="20"/>
                <w:szCs w:val="20"/>
              </w:rPr>
              <w:t>1481,1</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9" w14:textId="77777777" w:rsidR="00275FEE" w:rsidRDefault="00DB0A30">
            <w:pPr>
              <w:spacing w:line="276" w:lineRule="auto"/>
              <w:jc w:val="center"/>
              <w:rPr>
                <w:color w:val="000000"/>
              </w:rPr>
            </w:pPr>
            <w:r>
              <w:rPr>
                <w:color w:val="000000"/>
                <w:sz w:val="20"/>
                <w:szCs w:val="20"/>
              </w:rPr>
              <w:t>1605,3</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CA" w14:textId="77777777" w:rsidR="00275FEE" w:rsidRDefault="00275FEE">
            <w:pPr>
              <w:rPr>
                <w:sz w:val="20"/>
                <w:szCs w:val="20"/>
              </w:rPr>
            </w:pPr>
          </w:p>
        </w:tc>
      </w:tr>
      <w:tr w:rsidR="00275FEE" w14:paraId="3BD43AD2"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C"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D" w14:textId="77777777" w:rsidR="00275FEE" w:rsidRDefault="00DB0A30">
            <w:pPr>
              <w:spacing w:line="276" w:lineRule="auto"/>
              <w:rPr>
                <w:b/>
                <w:bCs/>
                <w:sz w:val="20"/>
                <w:szCs w:val="20"/>
              </w:rPr>
            </w:pPr>
            <w:r>
              <w:rPr>
                <w:b/>
                <w:bCs/>
                <w:sz w:val="20"/>
                <w:szCs w:val="20"/>
              </w:rPr>
              <w:t>1.5. Socialinių paslaugų pirkimas, iš jų:</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E" w14:textId="77777777" w:rsidR="00275FEE" w:rsidRDefault="00DB0A30">
            <w:pPr>
              <w:spacing w:line="276" w:lineRule="auto"/>
              <w:jc w:val="center"/>
              <w:rPr>
                <w:b/>
                <w:bCs/>
                <w:sz w:val="20"/>
                <w:szCs w:val="20"/>
              </w:rPr>
            </w:pPr>
            <w:r>
              <w:rPr>
                <w:b/>
                <w:bCs/>
                <w:sz w:val="20"/>
                <w:szCs w:val="20"/>
              </w:rPr>
              <w:t>250,7</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CF" w14:textId="77777777" w:rsidR="00275FEE" w:rsidRDefault="00DB0A30">
            <w:pPr>
              <w:spacing w:line="276" w:lineRule="auto"/>
              <w:jc w:val="center"/>
              <w:rPr>
                <w:b/>
                <w:bCs/>
                <w:sz w:val="20"/>
                <w:szCs w:val="20"/>
              </w:rPr>
            </w:pPr>
            <w:r>
              <w:rPr>
                <w:b/>
                <w:bCs/>
                <w:sz w:val="20"/>
                <w:szCs w:val="20"/>
              </w:rPr>
              <w:t>260,3</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0" w14:textId="77777777" w:rsidR="00275FEE" w:rsidRDefault="00DB0A30">
            <w:pPr>
              <w:spacing w:line="276" w:lineRule="auto"/>
              <w:jc w:val="center"/>
              <w:rPr>
                <w:b/>
                <w:bCs/>
                <w:sz w:val="20"/>
                <w:szCs w:val="20"/>
              </w:rPr>
            </w:pPr>
            <w:r>
              <w:rPr>
                <w:b/>
                <w:bCs/>
                <w:sz w:val="20"/>
                <w:szCs w:val="20"/>
              </w:rPr>
              <w:t>387,0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D1" w14:textId="77777777" w:rsidR="00275FEE" w:rsidRDefault="00275FEE">
            <w:pPr>
              <w:rPr>
                <w:b/>
                <w:bCs/>
                <w:sz w:val="20"/>
                <w:szCs w:val="20"/>
              </w:rPr>
            </w:pPr>
          </w:p>
        </w:tc>
      </w:tr>
      <w:tr w:rsidR="00275FEE" w14:paraId="3BD43AD9" w14:textId="77777777">
        <w:trPr>
          <w:trHeight w:val="63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3"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4" w14:textId="77777777" w:rsidR="00275FEE" w:rsidRDefault="00DB0A30">
            <w:pPr>
              <w:spacing w:line="276" w:lineRule="auto"/>
              <w:rPr>
                <w:sz w:val="20"/>
                <w:szCs w:val="20"/>
              </w:rPr>
            </w:pPr>
            <w:r>
              <w:rPr>
                <w:sz w:val="20"/>
                <w:szCs w:val="20"/>
              </w:rPr>
              <w:t>Apgyvendinimo savarankiško gyvenimo namuose paslaugos suaugusiems asmenims su negalia</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5" w14:textId="77777777" w:rsidR="00275FEE" w:rsidRDefault="00DB0A30">
            <w:pPr>
              <w:spacing w:line="276" w:lineRule="auto"/>
              <w:jc w:val="center"/>
              <w:rPr>
                <w:sz w:val="20"/>
                <w:szCs w:val="20"/>
              </w:rPr>
            </w:pPr>
            <w:r>
              <w:rPr>
                <w:sz w:val="20"/>
                <w:szCs w:val="20"/>
              </w:rPr>
              <w:t>25,4</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6" w14:textId="77777777" w:rsidR="00275FEE" w:rsidRDefault="00DB0A30">
            <w:pPr>
              <w:spacing w:line="276" w:lineRule="auto"/>
              <w:jc w:val="center"/>
              <w:rPr>
                <w:color w:val="FF0000"/>
                <w:sz w:val="20"/>
                <w:szCs w:val="20"/>
              </w:rPr>
            </w:pPr>
            <w:r>
              <w:rPr>
                <w:sz w:val="20"/>
                <w:szCs w:val="20"/>
              </w:rPr>
              <w:t>21,0</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7" w14:textId="77777777" w:rsidR="00275FEE" w:rsidRDefault="00DB0A30">
            <w:pPr>
              <w:spacing w:line="276" w:lineRule="auto"/>
              <w:jc w:val="center"/>
              <w:rPr>
                <w:sz w:val="20"/>
                <w:szCs w:val="20"/>
              </w:rPr>
            </w:pPr>
            <w:r>
              <w:rPr>
                <w:sz w:val="20"/>
                <w:szCs w:val="20"/>
              </w:rPr>
              <w:t>25,0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D8" w14:textId="77777777" w:rsidR="00275FEE" w:rsidRDefault="00275FEE">
            <w:pPr>
              <w:rPr>
                <w:sz w:val="20"/>
                <w:szCs w:val="20"/>
              </w:rPr>
            </w:pPr>
          </w:p>
        </w:tc>
      </w:tr>
      <w:tr w:rsidR="00275FEE" w14:paraId="3BD43AE0"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A"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B" w14:textId="77777777" w:rsidR="00275FEE" w:rsidRDefault="00DB0A30">
            <w:pPr>
              <w:spacing w:line="276" w:lineRule="auto"/>
              <w:rPr>
                <w:sz w:val="20"/>
                <w:szCs w:val="20"/>
              </w:rPr>
            </w:pPr>
            <w:r>
              <w:rPr>
                <w:sz w:val="20"/>
                <w:szCs w:val="20"/>
              </w:rPr>
              <w:t>Transporto paslaugos nefrologiniams ligoniams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C" w14:textId="77777777" w:rsidR="00275FEE" w:rsidRDefault="00DB0A30">
            <w:pPr>
              <w:spacing w:line="276" w:lineRule="auto"/>
              <w:jc w:val="center"/>
              <w:rPr>
                <w:sz w:val="20"/>
                <w:szCs w:val="20"/>
              </w:rPr>
            </w:pPr>
            <w:r>
              <w:rPr>
                <w:sz w:val="20"/>
                <w:szCs w:val="20"/>
              </w:rPr>
              <w:t>100,3</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D" w14:textId="77777777" w:rsidR="00275FEE" w:rsidRDefault="00DB0A30">
            <w:pPr>
              <w:spacing w:line="276" w:lineRule="auto"/>
              <w:jc w:val="center"/>
              <w:rPr>
                <w:color w:val="FF0000"/>
                <w:sz w:val="20"/>
                <w:szCs w:val="20"/>
              </w:rPr>
            </w:pPr>
            <w:r>
              <w:rPr>
                <w:sz w:val="20"/>
                <w:szCs w:val="20"/>
              </w:rPr>
              <w:t>113,4</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DE" w14:textId="77777777" w:rsidR="00275FEE" w:rsidRDefault="00DB0A30">
            <w:pPr>
              <w:spacing w:line="276" w:lineRule="auto"/>
              <w:jc w:val="center"/>
              <w:rPr>
                <w:sz w:val="20"/>
                <w:szCs w:val="20"/>
              </w:rPr>
            </w:pPr>
            <w:r>
              <w:rPr>
                <w:sz w:val="20"/>
                <w:szCs w:val="20"/>
              </w:rPr>
              <w:t>150,0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DF" w14:textId="77777777" w:rsidR="00275FEE" w:rsidRDefault="00275FEE">
            <w:pPr>
              <w:rPr>
                <w:sz w:val="20"/>
                <w:szCs w:val="20"/>
              </w:rPr>
            </w:pPr>
          </w:p>
        </w:tc>
      </w:tr>
      <w:tr w:rsidR="00275FEE" w14:paraId="3BD43AE7"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1"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2" w14:textId="77777777" w:rsidR="00275FEE" w:rsidRDefault="00DB0A30">
            <w:pPr>
              <w:spacing w:line="276" w:lineRule="auto"/>
              <w:rPr>
                <w:sz w:val="20"/>
                <w:szCs w:val="20"/>
              </w:rPr>
            </w:pPr>
            <w:r>
              <w:rPr>
                <w:sz w:val="20"/>
                <w:szCs w:val="20"/>
              </w:rPr>
              <w:t>Vienkartinė parama socialiai remtiniems asmenims (valgis benamiams; asmeninės higienos ir priežiūros paslaugos; PSD neapdraustų asmenų gydymo išlaidos; vienišų ir neatpažintų asmenų laidojimo išlaidos)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3" w14:textId="77777777" w:rsidR="00275FEE" w:rsidRDefault="00DB0A30">
            <w:pPr>
              <w:spacing w:line="276" w:lineRule="auto"/>
              <w:jc w:val="center"/>
              <w:rPr>
                <w:sz w:val="20"/>
                <w:szCs w:val="20"/>
              </w:rPr>
            </w:pPr>
            <w:r>
              <w:rPr>
                <w:sz w:val="20"/>
                <w:szCs w:val="20"/>
              </w:rPr>
              <w:t>125,0</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4" w14:textId="77777777" w:rsidR="00275FEE" w:rsidRDefault="00DB0A30">
            <w:pPr>
              <w:spacing w:line="276" w:lineRule="auto"/>
              <w:jc w:val="center"/>
              <w:rPr>
                <w:sz w:val="20"/>
                <w:szCs w:val="20"/>
              </w:rPr>
            </w:pPr>
            <w:r>
              <w:rPr>
                <w:sz w:val="20"/>
                <w:szCs w:val="20"/>
              </w:rPr>
              <w:t>125,9</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5" w14:textId="77777777" w:rsidR="00275FEE" w:rsidRDefault="00DB0A30">
            <w:pPr>
              <w:spacing w:line="276" w:lineRule="auto"/>
              <w:jc w:val="center"/>
              <w:rPr>
                <w:sz w:val="20"/>
                <w:szCs w:val="20"/>
              </w:rPr>
            </w:pPr>
            <w:r>
              <w:rPr>
                <w:sz w:val="20"/>
                <w:szCs w:val="20"/>
              </w:rPr>
              <w:t>212,0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E6" w14:textId="77777777" w:rsidR="00275FEE" w:rsidRDefault="00275FEE">
            <w:pPr>
              <w:rPr>
                <w:sz w:val="20"/>
                <w:szCs w:val="20"/>
              </w:rPr>
            </w:pPr>
          </w:p>
        </w:tc>
      </w:tr>
      <w:tr w:rsidR="00275FEE" w14:paraId="3BD43AEE"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8"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9" w14:textId="77777777" w:rsidR="00275FEE" w:rsidRDefault="00DB0A30">
            <w:pPr>
              <w:spacing w:line="276" w:lineRule="auto"/>
              <w:rPr>
                <w:b/>
                <w:bCs/>
                <w:sz w:val="20"/>
                <w:szCs w:val="20"/>
              </w:rPr>
            </w:pPr>
            <w:r>
              <w:rPr>
                <w:b/>
                <w:bCs/>
                <w:sz w:val="20"/>
                <w:szCs w:val="20"/>
              </w:rPr>
              <w:t>1.6. Nevyriausybinių organizacijų rėmimas, iš jų:</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A" w14:textId="77777777" w:rsidR="00275FEE" w:rsidRDefault="00DB0A30">
            <w:pPr>
              <w:spacing w:line="276" w:lineRule="auto"/>
              <w:jc w:val="center"/>
              <w:rPr>
                <w:b/>
                <w:bCs/>
                <w:sz w:val="20"/>
                <w:szCs w:val="20"/>
              </w:rPr>
            </w:pPr>
            <w:r>
              <w:rPr>
                <w:b/>
                <w:bCs/>
                <w:sz w:val="20"/>
                <w:szCs w:val="20"/>
              </w:rPr>
              <w:t>459,5</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B" w14:textId="77777777" w:rsidR="00275FEE" w:rsidRDefault="00DB0A30">
            <w:pPr>
              <w:spacing w:line="276" w:lineRule="auto"/>
              <w:jc w:val="center"/>
              <w:rPr>
                <w:b/>
                <w:bCs/>
                <w:color w:val="FF0000"/>
                <w:sz w:val="20"/>
                <w:szCs w:val="20"/>
              </w:rPr>
            </w:pPr>
            <w:r>
              <w:rPr>
                <w:b/>
                <w:bCs/>
                <w:sz w:val="20"/>
                <w:szCs w:val="20"/>
              </w:rPr>
              <w:t>1032,6</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C" w14:textId="77777777" w:rsidR="00275FEE" w:rsidRDefault="00DB0A30">
            <w:pPr>
              <w:spacing w:line="276" w:lineRule="auto"/>
              <w:jc w:val="center"/>
            </w:pPr>
            <w:r>
              <w:rPr>
                <w:b/>
                <w:bCs/>
                <w:sz w:val="20"/>
                <w:szCs w:val="20"/>
              </w:rPr>
              <w:t>1548,9</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ED" w14:textId="77777777" w:rsidR="00275FEE" w:rsidRDefault="00275FEE">
            <w:pPr>
              <w:rPr>
                <w:b/>
                <w:bCs/>
                <w:sz w:val="20"/>
                <w:szCs w:val="20"/>
              </w:rPr>
            </w:pPr>
          </w:p>
        </w:tc>
      </w:tr>
      <w:tr w:rsidR="00275FEE" w14:paraId="3BD43AF5" w14:textId="77777777">
        <w:trPr>
          <w:trHeight w:val="63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EF"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0" w14:textId="77777777" w:rsidR="00275FEE" w:rsidRDefault="00DB0A30">
            <w:pPr>
              <w:spacing w:line="276" w:lineRule="auto"/>
              <w:rPr>
                <w:sz w:val="20"/>
                <w:szCs w:val="20"/>
              </w:rPr>
            </w:pPr>
            <w:r>
              <w:rPr>
                <w:sz w:val="20"/>
                <w:szCs w:val="20"/>
              </w:rPr>
              <w:t>Nevyriausybinių organizacijų socialinių projektų dalinis finansavimas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1" w14:textId="77777777" w:rsidR="00275FEE" w:rsidRDefault="00DB0A30">
            <w:pPr>
              <w:spacing w:line="276" w:lineRule="auto"/>
              <w:jc w:val="center"/>
              <w:rPr>
                <w:sz w:val="20"/>
                <w:szCs w:val="20"/>
              </w:rPr>
            </w:pPr>
            <w:r>
              <w:rPr>
                <w:sz w:val="20"/>
                <w:szCs w:val="20"/>
              </w:rPr>
              <w:t>388,1</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2" w14:textId="77777777" w:rsidR="00275FEE" w:rsidRDefault="00DB0A30">
            <w:pPr>
              <w:spacing w:line="276" w:lineRule="auto"/>
              <w:jc w:val="center"/>
              <w:rPr>
                <w:color w:val="FF0000"/>
                <w:sz w:val="20"/>
                <w:szCs w:val="20"/>
              </w:rPr>
            </w:pPr>
            <w:r>
              <w:rPr>
                <w:sz w:val="20"/>
                <w:szCs w:val="20"/>
              </w:rPr>
              <w:t>886,7</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3" w14:textId="77777777" w:rsidR="00275FEE" w:rsidRDefault="00DB0A30">
            <w:pPr>
              <w:spacing w:line="276" w:lineRule="auto"/>
              <w:jc w:val="center"/>
              <w:rPr>
                <w:sz w:val="20"/>
                <w:szCs w:val="20"/>
              </w:rPr>
            </w:pPr>
            <w:r>
              <w:rPr>
                <w:sz w:val="20"/>
                <w:szCs w:val="20"/>
              </w:rPr>
              <w:t>1196,6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F4" w14:textId="77777777" w:rsidR="00275FEE" w:rsidRDefault="00275FEE">
            <w:pPr>
              <w:rPr>
                <w:sz w:val="20"/>
                <w:szCs w:val="20"/>
              </w:rPr>
            </w:pPr>
          </w:p>
        </w:tc>
      </w:tr>
      <w:tr w:rsidR="00275FEE" w14:paraId="3BD43AFC" w14:textId="77777777">
        <w:trPr>
          <w:trHeight w:val="18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6" w14:textId="77777777" w:rsidR="00275FEE" w:rsidRDefault="00275FEE">
            <w:pPr>
              <w:spacing w:before="20" w:after="20"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7" w14:textId="77777777" w:rsidR="00275FEE" w:rsidRDefault="00DB0A30">
            <w:pPr>
              <w:spacing w:before="20" w:after="20" w:line="276" w:lineRule="auto"/>
              <w:rPr>
                <w:sz w:val="20"/>
                <w:szCs w:val="20"/>
              </w:rPr>
            </w:pPr>
            <w:r>
              <w:rPr>
                <w:sz w:val="20"/>
                <w:szCs w:val="20"/>
              </w:rPr>
              <w:t>Socialinės reabilitacijos paslaugų neįgaliesiems bendruomenėje projektų dalinis finansavimas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8" w14:textId="77777777" w:rsidR="00275FEE" w:rsidRDefault="00DB0A30">
            <w:pPr>
              <w:spacing w:before="20" w:after="20" w:line="276" w:lineRule="auto"/>
              <w:jc w:val="center"/>
              <w:rPr>
                <w:sz w:val="20"/>
                <w:szCs w:val="20"/>
              </w:rPr>
            </w:pPr>
            <w:r>
              <w:rPr>
                <w:sz w:val="20"/>
                <w:szCs w:val="20"/>
              </w:rPr>
              <w:t>71,4</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9" w14:textId="77777777" w:rsidR="00275FEE" w:rsidRDefault="00DB0A30">
            <w:pPr>
              <w:spacing w:before="20" w:after="20" w:line="276" w:lineRule="auto"/>
              <w:jc w:val="center"/>
              <w:rPr>
                <w:color w:val="FF0000"/>
                <w:sz w:val="20"/>
                <w:szCs w:val="20"/>
              </w:rPr>
            </w:pPr>
            <w:r>
              <w:rPr>
                <w:sz w:val="20"/>
                <w:szCs w:val="20"/>
              </w:rPr>
              <w:t>145,9</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A" w14:textId="77777777" w:rsidR="00275FEE" w:rsidRDefault="00DB0A30">
            <w:pPr>
              <w:spacing w:before="20" w:after="20" w:line="276" w:lineRule="auto"/>
              <w:jc w:val="center"/>
              <w:rPr>
                <w:sz w:val="20"/>
                <w:szCs w:val="20"/>
              </w:rPr>
            </w:pPr>
            <w:r>
              <w:rPr>
                <w:sz w:val="20"/>
                <w:szCs w:val="20"/>
              </w:rPr>
              <w:t>152,3</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AFB" w14:textId="77777777" w:rsidR="00275FEE" w:rsidRDefault="00275FEE">
            <w:pPr>
              <w:rPr>
                <w:sz w:val="20"/>
                <w:szCs w:val="20"/>
              </w:rPr>
            </w:pPr>
          </w:p>
        </w:tc>
      </w:tr>
      <w:tr w:rsidR="00275FEE" w14:paraId="3BD43B03" w14:textId="77777777">
        <w:trPr>
          <w:trHeight w:val="18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D" w14:textId="77777777" w:rsidR="00275FEE" w:rsidRDefault="00275FEE">
            <w:pPr>
              <w:spacing w:before="20" w:after="20"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E" w14:textId="77777777" w:rsidR="00275FEE" w:rsidRDefault="00DB0A30">
            <w:pPr>
              <w:spacing w:before="20" w:after="20" w:line="276" w:lineRule="auto"/>
              <w:rPr>
                <w:sz w:val="20"/>
                <w:szCs w:val="20"/>
              </w:rPr>
            </w:pPr>
            <w:r>
              <w:rPr>
                <w:sz w:val="20"/>
                <w:szCs w:val="20"/>
              </w:rPr>
              <w:t>Prevencijos ir pagalbos smurtą artimoje aplinkoje patyrusiems asmenims 2017–2021 metų programos 2017 metų priemonių finansavimas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AFF" w14:textId="77777777" w:rsidR="00275FEE" w:rsidRDefault="00DB0A30">
            <w:pPr>
              <w:spacing w:before="20" w:after="20" w:line="276" w:lineRule="auto"/>
              <w:jc w:val="center"/>
              <w:rPr>
                <w:sz w:val="20"/>
                <w:szCs w:val="20"/>
              </w:rPr>
            </w:pPr>
            <w:r>
              <w:rPr>
                <w:sz w:val="20"/>
                <w:szCs w:val="20"/>
              </w:rPr>
              <w:t>-</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0" w14:textId="77777777" w:rsidR="00275FEE" w:rsidRDefault="00DB0A30">
            <w:pPr>
              <w:spacing w:before="20" w:after="20" w:line="276" w:lineRule="auto"/>
              <w:jc w:val="center"/>
              <w:rPr>
                <w:sz w:val="20"/>
                <w:szCs w:val="20"/>
              </w:rPr>
            </w:pPr>
            <w:r>
              <w:rPr>
                <w:sz w:val="20"/>
                <w:szCs w:val="20"/>
              </w:rPr>
              <w:t>-</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1" w14:textId="77777777" w:rsidR="00275FEE" w:rsidRDefault="00DB0A30">
            <w:pPr>
              <w:spacing w:before="20" w:after="20" w:line="276" w:lineRule="auto"/>
              <w:jc w:val="center"/>
              <w:rPr>
                <w:color w:val="000000"/>
              </w:rPr>
            </w:pPr>
            <w:r>
              <w:rPr>
                <w:color w:val="000000"/>
                <w:sz w:val="20"/>
                <w:szCs w:val="20"/>
              </w:rPr>
              <w:t>200,0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02" w14:textId="77777777" w:rsidR="00275FEE" w:rsidRDefault="00275FEE">
            <w:pPr>
              <w:rPr>
                <w:sz w:val="20"/>
                <w:szCs w:val="20"/>
              </w:rPr>
            </w:pPr>
          </w:p>
        </w:tc>
      </w:tr>
      <w:tr w:rsidR="00275FEE" w14:paraId="3BD43B0A" w14:textId="77777777">
        <w:trPr>
          <w:trHeight w:val="18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4" w14:textId="77777777" w:rsidR="00275FEE" w:rsidRDefault="00275FEE">
            <w:pPr>
              <w:spacing w:before="20" w:after="20"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5" w14:textId="77777777" w:rsidR="00275FEE" w:rsidRDefault="00DB0A30">
            <w:pPr>
              <w:spacing w:before="20" w:after="20" w:line="276" w:lineRule="auto"/>
              <w:rPr>
                <w:b/>
                <w:bCs/>
                <w:sz w:val="20"/>
                <w:szCs w:val="20"/>
              </w:rPr>
            </w:pPr>
            <w:r>
              <w:rPr>
                <w:b/>
                <w:bCs/>
                <w:sz w:val="20"/>
                <w:szCs w:val="20"/>
              </w:rPr>
              <w:t xml:space="preserve">1.7. Socialinių paslaugų plėtros finansavimas, iš jų: </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6" w14:textId="77777777" w:rsidR="00275FEE" w:rsidRDefault="00DB0A30">
            <w:pPr>
              <w:spacing w:line="276" w:lineRule="auto"/>
              <w:jc w:val="center"/>
              <w:rPr>
                <w:b/>
                <w:bCs/>
                <w:sz w:val="20"/>
                <w:szCs w:val="20"/>
              </w:rPr>
            </w:pPr>
            <w:r>
              <w:rPr>
                <w:b/>
                <w:bCs/>
                <w:sz w:val="20"/>
                <w:szCs w:val="20"/>
              </w:rPr>
              <w:t>435,4</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7" w14:textId="77777777" w:rsidR="00275FEE" w:rsidRDefault="00DB0A30">
            <w:pPr>
              <w:spacing w:line="276" w:lineRule="auto"/>
              <w:jc w:val="center"/>
              <w:rPr>
                <w:b/>
                <w:bCs/>
                <w:color w:val="FF0000"/>
                <w:sz w:val="20"/>
                <w:szCs w:val="20"/>
              </w:rPr>
            </w:pPr>
            <w:r>
              <w:rPr>
                <w:b/>
                <w:bCs/>
                <w:sz w:val="20"/>
                <w:szCs w:val="20"/>
              </w:rPr>
              <w:t>251,3</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8" w14:textId="77777777" w:rsidR="00275FEE" w:rsidRDefault="00DB0A30">
            <w:pPr>
              <w:spacing w:line="276" w:lineRule="auto"/>
              <w:jc w:val="center"/>
            </w:pPr>
            <w:r>
              <w:rPr>
                <w:b/>
                <w:bCs/>
                <w:sz w:val="20"/>
                <w:szCs w:val="20"/>
              </w:rPr>
              <w:t>1289,0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09" w14:textId="77777777" w:rsidR="00275FEE" w:rsidRDefault="00275FEE">
            <w:pPr>
              <w:rPr>
                <w:b/>
                <w:bCs/>
                <w:sz w:val="20"/>
                <w:szCs w:val="20"/>
              </w:rPr>
            </w:pPr>
          </w:p>
        </w:tc>
      </w:tr>
      <w:tr w:rsidR="00275FEE" w14:paraId="3BD43B11" w14:textId="77777777">
        <w:trPr>
          <w:trHeight w:val="18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B" w14:textId="77777777" w:rsidR="00275FEE" w:rsidRDefault="00275FEE">
            <w:pPr>
              <w:spacing w:before="20" w:after="20"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C" w14:textId="77777777" w:rsidR="00275FEE" w:rsidRDefault="00DB0A30">
            <w:pPr>
              <w:spacing w:before="20" w:after="20" w:line="276" w:lineRule="auto"/>
              <w:rPr>
                <w:sz w:val="20"/>
                <w:szCs w:val="20"/>
              </w:rPr>
            </w:pPr>
            <w:r>
              <w:rPr>
                <w:sz w:val="20"/>
                <w:szCs w:val="20"/>
              </w:rPr>
              <w:t>Vaikų socialinės globos sistemos pertvarka</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D" w14:textId="77777777" w:rsidR="00275FEE" w:rsidRDefault="00DB0A30">
            <w:pPr>
              <w:spacing w:line="276" w:lineRule="auto"/>
              <w:jc w:val="center"/>
              <w:rPr>
                <w:sz w:val="20"/>
                <w:szCs w:val="20"/>
              </w:rPr>
            </w:pPr>
            <w:r>
              <w:rPr>
                <w:sz w:val="20"/>
                <w:szCs w:val="20"/>
              </w:rPr>
              <w:t>195,0</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E" w14:textId="77777777" w:rsidR="00275FEE" w:rsidRDefault="00DB0A30">
            <w:pPr>
              <w:spacing w:line="276" w:lineRule="auto"/>
              <w:jc w:val="center"/>
              <w:rPr>
                <w:color w:val="FF0000"/>
                <w:sz w:val="20"/>
                <w:szCs w:val="20"/>
              </w:rPr>
            </w:pPr>
            <w:r>
              <w:rPr>
                <w:sz w:val="20"/>
                <w:szCs w:val="20"/>
              </w:rPr>
              <w:t xml:space="preserve"> -</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0F" w14:textId="77777777" w:rsidR="00275FEE" w:rsidRDefault="00DB0A30">
            <w:pPr>
              <w:spacing w:line="276" w:lineRule="auto"/>
              <w:jc w:val="center"/>
              <w:rPr>
                <w:color w:val="000000"/>
              </w:rPr>
            </w:pPr>
            <w:r>
              <w:rPr>
                <w:color w:val="000000"/>
                <w:sz w:val="20"/>
                <w:szCs w:val="20"/>
              </w:rPr>
              <w:t>400,0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10" w14:textId="77777777" w:rsidR="00275FEE" w:rsidRDefault="00275FEE">
            <w:pPr>
              <w:rPr>
                <w:sz w:val="20"/>
                <w:szCs w:val="20"/>
              </w:rPr>
            </w:pPr>
          </w:p>
        </w:tc>
      </w:tr>
      <w:tr w:rsidR="00275FEE" w14:paraId="3BD43B18" w14:textId="77777777">
        <w:trPr>
          <w:trHeight w:val="18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2" w14:textId="77777777" w:rsidR="00275FEE" w:rsidRDefault="00275FEE">
            <w:pPr>
              <w:spacing w:before="20" w:after="20"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3" w14:textId="77777777" w:rsidR="00275FEE" w:rsidRDefault="00DB0A30">
            <w:pPr>
              <w:spacing w:before="20" w:after="20" w:line="276" w:lineRule="auto"/>
              <w:rPr>
                <w:sz w:val="20"/>
                <w:szCs w:val="20"/>
              </w:rPr>
            </w:pPr>
            <w:r>
              <w:rPr>
                <w:sz w:val="20"/>
                <w:szCs w:val="20"/>
              </w:rPr>
              <w:t>Intensyvios terapijos (korekcijos) centro emocijų ir elgesio sutrikimų turintiems vaikams įkūrimas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4" w14:textId="77777777" w:rsidR="00275FEE" w:rsidRDefault="00DB0A30">
            <w:pPr>
              <w:spacing w:line="276" w:lineRule="auto"/>
              <w:jc w:val="center"/>
              <w:rPr>
                <w:sz w:val="20"/>
                <w:szCs w:val="20"/>
              </w:rPr>
            </w:pPr>
            <w:r>
              <w:rPr>
                <w:sz w:val="20"/>
                <w:szCs w:val="20"/>
              </w:rPr>
              <w:t>151,7</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5" w14:textId="77777777" w:rsidR="00275FEE" w:rsidRDefault="00DB0A30">
            <w:pPr>
              <w:spacing w:line="276" w:lineRule="auto"/>
              <w:jc w:val="center"/>
              <w:rPr>
                <w:color w:val="FF0000"/>
                <w:sz w:val="20"/>
                <w:szCs w:val="20"/>
              </w:rPr>
            </w:pPr>
            <w:r>
              <w:rPr>
                <w:sz w:val="20"/>
                <w:szCs w:val="20"/>
              </w:rPr>
              <w:t>112,9</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6" w14:textId="77777777" w:rsidR="00275FEE" w:rsidRDefault="00DB0A30">
            <w:pPr>
              <w:spacing w:line="276" w:lineRule="auto"/>
              <w:jc w:val="center"/>
              <w:rPr>
                <w:sz w:val="20"/>
                <w:szCs w:val="20"/>
              </w:rPr>
            </w:pPr>
            <w:r>
              <w:rPr>
                <w:sz w:val="20"/>
                <w:szCs w:val="20"/>
              </w:rPr>
              <w:t>15,0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17" w14:textId="77777777" w:rsidR="00275FEE" w:rsidRDefault="00275FEE">
            <w:pPr>
              <w:rPr>
                <w:sz w:val="20"/>
                <w:szCs w:val="20"/>
              </w:rPr>
            </w:pPr>
          </w:p>
        </w:tc>
      </w:tr>
      <w:tr w:rsidR="00275FEE" w14:paraId="3BD43B1F" w14:textId="77777777">
        <w:trPr>
          <w:trHeight w:val="18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9" w14:textId="77777777" w:rsidR="00275FEE" w:rsidRDefault="00275FEE">
            <w:pPr>
              <w:spacing w:before="20" w:after="20"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A" w14:textId="77777777" w:rsidR="00275FEE" w:rsidRDefault="00DB0A30">
            <w:pPr>
              <w:spacing w:before="20" w:after="20" w:line="276" w:lineRule="auto"/>
              <w:rPr>
                <w:sz w:val="20"/>
                <w:szCs w:val="20"/>
              </w:rPr>
            </w:pPr>
            <w:r>
              <w:rPr>
                <w:sz w:val="20"/>
                <w:szCs w:val="20"/>
              </w:rPr>
              <w:t>Dienos socialinės globos grupės įkūrimas Vilniaus sutrikusio vystymosi kūdikių namuose</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B" w14:textId="77777777" w:rsidR="00275FEE" w:rsidRDefault="00DB0A30">
            <w:pPr>
              <w:spacing w:line="276" w:lineRule="auto"/>
              <w:jc w:val="center"/>
              <w:rPr>
                <w:color w:val="FF0000"/>
                <w:sz w:val="20"/>
                <w:szCs w:val="20"/>
              </w:rPr>
            </w:pPr>
            <w:r>
              <w:rPr>
                <w:sz w:val="20"/>
                <w:szCs w:val="20"/>
              </w:rPr>
              <w:t>34,2</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C" w14:textId="77777777" w:rsidR="00275FEE" w:rsidRDefault="00DB0A30">
            <w:pPr>
              <w:spacing w:line="276" w:lineRule="auto"/>
              <w:jc w:val="center"/>
              <w:rPr>
                <w:color w:val="FF0000"/>
                <w:sz w:val="20"/>
                <w:szCs w:val="20"/>
              </w:rPr>
            </w:pPr>
            <w:r>
              <w:rPr>
                <w:sz w:val="20"/>
                <w:szCs w:val="20"/>
              </w:rPr>
              <w:t>131,1</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1D" w14:textId="77777777" w:rsidR="00275FEE" w:rsidRDefault="00DB0A30">
            <w:pPr>
              <w:spacing w:line="276" w:lineRule="auto"/>
              <w:jc w:val="center"/>
              <w:rPr>
                <w:color w:val="FF0000"/>
                <w:sz w:val="20"/>
                <w:szCs w:val="20"/>
              </w:rPr>
            </w:pPr>
            <w:r>
              <w:rPr>
                <w:sz w:val="20"/>
                <w:szCs w:val="20"/>
              </w:rPr>
              <w:t>275,7</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1E" w14:textId="77777777" w:rsidR="00275FEE" w:rsidRDefault="00275FEE">
            <w:pPr>
              <w:rPr>
                <w:color w:val="FF0000"/>
                <w:sz w:val="20"/>
                <w:szCs w:val="20"/>
              </w:rPr>
            </w:pPr>
          </w:p>
        </w:tc>
      </w:tr>
      <w:tr w:rsidR="00275FEE" w14:paraId="3BD43B26" w14:textId="77777777">
        <w:trPr>
          <w:trHeight w:val="18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0" w14:textId="77777777" w:rsidR="00275FEE" w:rsidRDefault="00275FEE">
            <w:pPr>
              <w:spacing w:before="20" w:after="20"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1" w14:textId="77777777" w:rsidR="00275FEE" w:rsidRDefault="00DB0A30">
            <w:pPr>
              <w:spacing w:line="276" w:lineRule="auto"/>
              <w:rPr>
                <w:sz w:val="20"/>
                <w:szCs w:val="20"/>
              </w:rPr>
            </w:pPr>
            <w:r>
              <w:rPr>
                <w:sz w:val="20"/>
                <w:szCs w:val="20"/>
              </w:rPr>
              <w:t>Vilniaus miesto nakvynės namų filialo A. Kojelavičiaus g. 50 rekonstrukcija</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2" w14:textId="77777777" w:rsidR="00275FEE" w:rsidRDefault="00DB0A30">
            <w:pPr>
              <w:spacing w:line="276" w:lineRule="auto"/>
              <w:jc w:val="center"/>
              <w:rPr>
                <w:sz w:val="20"/>
                <w:szCs w:val="20"/>
              </w:rPr>
            </w:pPr>
            <w:r>
              <w:rPr>
                <w:sz w:val="20"/>
                <w:szCs w:val="20"/>
              </w:rPr>
              <w:t>54,5</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3" w14:textId="77777777" w:rsidR="00275FEE" w:rsidRDefault="00DB0A30">
            <w:pPr>
              <w:spacing w:line="276" w:lineRule="auto"/>
              <w:jc w:val="center"/>
              <w:rPr>
                <w:color w:val="FF0000"/>
                <w:sz w:val="20"/>
                <w:szCs w:val="20"/>
              </w:rPr>
            </w:pPr>
            <w:r>
              <w:rPr>
                <w:sz w:val="20"/>
                <w:szCs w:val="20"/>
              </w:rPr>
              <w:t>7,3</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4" w14:textId="77777777" w:rsidR="00275FEE" w:rsidRDefault="00DB0A30">
            <w:pPr>
              <w:spacing w:line="276" w:lineRule="auto"/>
              <w:jc w:val="center"/>
              <w:rPr>
                <w:sz w:val="20"/>
                <w:szCs w:val="20"/>
              </w:rPr>
            </w:pPr>
            <w:r>
              <w:rPr>
                <w:sz w:val="20"/>
                <w:szCs w:val="20"/>
              </w:rPr>
              <w:t>145,7</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25" w14:textId="77777777" w:rsidR="00275FEE" w:rsidRDefault="00275FEE">
            <w:pPr>
              <w:rPr>
                <w:sz w:val="20"/>
                <w:szCs w:val="20"/>
              </w:rPr>
            </w:pPr>
          </w:p>
        </w:tc>
      </w:tr>
      <w:tr w:rsidR="00275FEE" w14:paraId="3BD43B2D" w14:textId="77777777">
        <w:trPr>
          <w:trHeight w:val="18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7" w14:textId="77777777" w:rsidR="00275FEE" w:rsidRDefault="00275FEE">
            <w:pPr>
              <w:spacing w:before="20" w:after="20"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8" w14:textId="77777777" w:rsidR="00275FEE" w:rsidRDefault="00DB0A30">
            <w:pPr>
              <w:spacing w:line="276" w:lineRule="auto"/>
              <w:rPr>
                <w:sz w:val="20"/>
                <w:szCs w:val="20"/>
              </w:rPr>
            </w:pPr>
            <w:r>
              <w:rPr>
                <w:sz w:val="20"/>
                <w:szCs w:val="20"/>
              </w:rPr>
              <w:t>Labdaros valgyklos Gardino g. 2 rekonstrukcija</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9" w14:textId="77777777" w:rsidR="00275FEE" w:rsidRDefault="00DB0A30">
            <w:pPr>
              <w:spacing w:line="276" w:lineRule="auto"/>
              <w:jc w:val="center"/>
              <w:rPr>
                <w:sz w:val="20"/>
                <w:szCs w:val="20"/>
              </w:rPr>
            </w:pPr>
            <w:r>
              <w:rPr>
                <w:sz w:val="20"/>
                <w:szCs w:val="20"/>
              </w:rPr>
              <w:t>-</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A" w14:textId="77777777" w:rsidR="00275FEE" w:rsidRDefault="00DB0A30">
            <w:pPr>
              <w:spacing w:line="276" w:lineRule="auto"/>
              <w:jc w:val="center"/>
              <w:rPr>
                <w:sz w:val="20"/>
                <w:szCs w:val="20"/>
              </w:rPr>
            </w:pPr>
            <w:r>
              <w:rPr>
                <w:sz w:val="20"/>
                <w:szCs w:val="20"/>
              </w:rPr>
              <w:t>-</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2B" w14:textId="77777777" w:rsidR="00275FEE" w:rsidRDefault="00DB0A30">
            <w:pPr>
              <w:spacing w:line="276" w:lineRule="auto"/>
              <w:jc w:val="center"/>
              <w:rPr>
                <w:sz w:val="20"/>
                <w:szCs w:val="20"/>
              </w:rPr>
            </w:pPr>
            <w:r>
              <w:rPr>
                <w:sz w:val="20"/>
                <w:szCs w:val="20"/>
              </w:rPr>
              <w:t>452,6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2C" w14:textId="77777777" w:rsidR="00275FEE" w:rsidRDefault="00275FEE">
            <w:pPr>
              <w:rPr>
                <w:sz w:val="20"/>
                <w:szCs w:val="20"/>
              </w:rPr>
            </w:pPr>
          </w:p>
        </w:tc>
      </w:tr>
      <w:tr w:rsidR="00275FEE" w14:paraId="3BD43B34" w14:textId="77777777">
        <w:trPr>
          <w:trHeight w:val="91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2E" w14:textId="77777777" w:rsidR="00275FEE" w:rsidRDefault="00275FEE">
            <w:pPr>
              <w:spacing w:line="276" w:lineRule="auto"/>
              <w:jc w:val="center"/>
              <w:rPr>
                <w:rFonts w:ascii="Calibri" w:eastAsiaTheme="minorHAnsi" w:hAnsi="Calibri" w:cs="Calibri"/>
                <w:b/>
                <w:bCs/>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2F" w14:textId="77777777" w:rsidR="00275FEE" w:rsidRDefault="00DB0A30">
            <w:pPr>
              <w:spacing w:line="276" w:lineRule="auto"/>
              <w:rPr>
                <w:b/>
                <w:bCs/>
                <w:sz w:val="20"/>
                <w:szCs w:val="20"/>
              </w:rPr>
            </w:pPr>
            <w:r>
              <w:rPr>
                <w:b/>
                <w:bCs/>
                <w:sz w:val="20"/>
                <w:szCs w:val="20"/>
              </w:rPr>
              <w:t>SAVIVALDYBĖS BIUDŽETO IŠLAIDOS SOCIALINĖMS PASLAUGOMS PALYGINTI SU BENDRU SAVIVALDYBĖS BIUDŽETU (PROC.)</w:t>
            </w:r>
          </w:p>
        </w:tc>
        <w:tc>
          <w:tcPr>
            <w:tcW w:w="1355"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30" w14:textId="77777777" w:rsidR="00275FEE" w:rsidRDefault="00DB0A30">
            <w:pPr>
              <w:spacing w:line="276" w:lineRule="auto"/>
              <w:jc w:val="center"/>
              <w:rPr>
                <w:b/>
                <w:bCs/>
                <w:sz w:val="20"/>
                <w:szCs w:val="20"/>
              </w:rPr>
            </w:pPr>
            <w:r>
              <w:rPr>
                <w:b/>
                <w:bCs/>
                <w:sz w:val="20"/>
                <w:szCs w:val="20"/>
              </w:rPr>
              <w:t>2,6</w:t>
            </w:r>
          </w:p>
        </w:tc>
        <w:tc>
          <w:tcPr>
            <w:tcW w:w="1355"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31" w14:textId="77777777" w:rsidR="00275FEE" w:rsidRDefault="00DB0A30">
            <w:pPr>
              <w:spacing w:line="276" w:lineRule="auto"/>
              <w:jc w:val="center"/>
              <w:rPr>
                <w:b/>
                <w:bCs/>
                <w:color w:val="FF0000"/>
                <w:sz w:val="20"/>
                <w:szCs w:val="20"/>
              </w:rPr>
            </w:pPr>
            <w:r>
              <w:rPr>
                <w:b/>
                <w:bCs/>
                <w:sz w:val="20"/>
                <w:szCs w:val="20"/>
              </w:rPr>
              <w:t>3,1</w:t>
            </w:r>
          </w:p>
        </w:tc>
        <w:tc>
          <w:tcPr>
            <w:tcW w:w="1434"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32" w14:textId="77777777" w:rsidR="00275FEE" w:rsidRDefault="00DB0A30">
            <w:pPr>
              <w:spacing w:line="276" w:lineRule="auto"/>
              <w:jc w:val="center"/>
            </w:pPr>
            <w:r>
              <w:rPr>
                <w:b/>
                <w:bCs/>
                <w:sz w:val="20"/>
                <w:szCs w:val="20"/>
              </w:rPr>
              <w:t>3,6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33" w14:textId="77777777" w:rsidR="00275FEE" w:rsidRDefault="00275FEE">
            <w:pPr>
              <w:rPr>
                <w:b/>
                <w:bCs/>
                <w:sz w:val="20"/>
                <w:szCs w:val="20"/>
              </w:rPr>
            </w:pPr>
          </w:p>
        </w:tc>
      </w:tr>
      <w:tr w:rsidR="00275FEE" w14:paraId="3BD43B3B"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35"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36" w14:textId="77777777" w:rsidR="00275FEE" w:rsidRDefault="00DB0A30">
            <w:pPr>
              <w:spacing w:line="276" w:lineRule="auto"/>
              <w:rPr>
                <w:sz w:val="20"/>
                <w:szCs w:val="20"/>
              </w:rPr>
            </w:pPr>
            <w:r>
              <w:rPr>
                <w:sz w:val="20"/>
                <w:szCs w:val="20"/>
              </w:rPr>
              <w:t>Bendras Savivaldybės biudžetas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37" w14:textId="77777777" w:rsidR="00275FEE" w:rsidRDefault="00DB0A30">
            <w:pPr>
              <w:spacing w:line="276" w:lineRule="auto"/>
              <w:jc w:val="center"/>
              <w:rPr>
                <w:b/>
                <w:bCs/>
                <w:sz w:val="20"/>
                <w:szCs w:val="20"/>
              </w:rPr>
            </w:pPr>
            <w:r>
              <w:rPr>
                <w:b/>
                <w:bCs/>
                <w:sz w:val="20"/>
                <w:szCs w:val="20"/>
              </w:rPr>
              <w:t>568507,4</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38" w14:textId="77777777" w:rsidR="00275FEE" w:rsidRDefault="00DB0A30">
            <w:pPr>
              <w:spacing w:line="276" w:lineRule="auto"/>
              <w:jc w:val="center"/>
              <w:rPr>
                <w:b/>
                <w:bCs/>
                <w:sz w:val="20"/>
                <w:szCs w:val="20"/>
              </w:rPr>
            </w:pPr>
            <w:r>
              <w:rPr>
                <w:b/>
                <w:bCs/>
                <w:sz w:val="20"/>
                <w:szCs w:val="20"/>
              </w:rPr>
              <w:t>546819,8</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39" w14:textId="77777777" w:rsidR="00275FEE" w:rsidRDefault="00DB0A30">
            <w:pPr>
              <w:spacing w:line="276" w:lineRule="auto"/>
              <w:jc w:val="center"/>
              <w:rPr>
                <w:b/>
                <w:bCs/>
                <w:sz w:val="20"/>
                <w:szCs w:val="20"/>
              </w:rPr>
            </w:pPr>
            <w:r>
              <w:rPr>
                <w:b/>
                <w:bCs/>
                <w:sz w:val="20"/>
                <w:szCs w:val="20"/>
              </w:rPr>
              <w:t>590951,1</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3A" w14:textId="77777777" w:rsidR="00275FEE" w:rsidRDefault="00275FEE">
            <w:pPr>
              <w:rPr>
                <w:b/>
                <w:bCs/>
                <w:sz w:val="20"/>
                <w:szCs w:val="20"/>
              </w:rPr>
            </w:pPr>
          </w:p>
        </w:tc>
      </w:tr>
      <w:tr w:rsidR="00275FEE" w14:paraId="3BD43B43" w14:textId="77777777">
        <w:trPr>
          <w:trHeight w:val="890"/>
          <w:jc w:val="center"/>
        </w:trPr>
        <w:tc>
          <w:tcPr>
            <w:tcW w:w="699" w:type="dxa"/>
            <w:tcBorders>
              <w:top w:val="single" w:sz="8" w:space="0" w:color="000001"/>
              <w:left w:val="single" w:sz="8" w:space="0" w:color="00000A"/>
              <w:bottom w:val="single" w:sz="8" w:space="0" w:color="000001"/>
              <w:right w:val="single" w:sz="8" w:space="0" w:color="00000A"/>
            </w:tcBorders>
            <w:shd w:val="clear" w:color="auto" w:fill="D9D9D9"/>
            <w:vAlign w:val="center"/>
          </w:tcPr>
          <w:p w14:paraId="3BD43B3C" w14:textId="77777777" w:rsidR="00275FEE" w:rsidRDefault="00DB0A30">
            <w:pPr>
              <w:spacing w:line="276" w:lineRule="auto"/>
              <w:jc w:val="center"/>
              <w:rPr>
                <w:rFonts w:ascii="Calibri" w:eastAsiaTheme="minorHAnsi" w:hAnsi="Calibri" w:cs="Calibri"/>
                <w:b/>
                <w:bCs/>
                <w:sz w:val="20"/>
                <w:szCs w:val="20"/>
                <w:lang w:eastAsia="en-US"/>
              </w:rPr>
            </w:pPr>
            <w:r>
              <w:rPr>
                <w:b/>
                <w:bCs/>
                <w:sz w:val="20"/>
                <w:szCs w:val="20"/>
              </w:rPr>
              <w:t>2.</w:t>
            </w:r>
          </w:p>
        </w:tc>
        <w:tc>
          <w:tcPr>
            <w:tcW w:w="4633"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3D" w14:textId="77777777" w:rsidR="00275FEE" w:rsidRDefault="00DB0A30">
            <w:pPr>
              <w:spacing w:line="276" w:lineRule="auto"/>
              <w:rPr>
                <w:b/>
                <w:bCs/>
                <w:sz w:val="20"/>
                <w:szCs w:val="20"/>
              </w:rPr>
            </w:pPr>
            <w:r>
              <w:rPr>
                <w:b/>
                <w:bCs/>
                <w:sz w:val="20"/>
                <w:szCs w:val="20"/>
              </w:rPr>
              <w:t>LR VALSTYBĖS BIUDŽETO SPECIALIOSIOS</w:t>
            </w:r>
          </w:p>
          <w:p w14:paraId="3BD43B3E" w14:textId="77777777" w:rsidR="00275FEE" w:rsidRDefault="00DB0A30">
            <w:pPr>
              <w:spacing w:line="276" w:lineRule="auto"/>
              <w:rPr>
                <w:b/>
                <w:bCs/>
                <w:sz w:val="20"/>
                <w:szCs w:val="20"/>
              </w:rPr>
            </w:pPr>
            <w:r>
              <w:rPr>
                <w:b/>
                <w:bCs/>
                <w:sz w:val="20"/>
                <w:szCs w:val="20"/>
              </w:rPr>
              <w:t>TIKSLINĖS DOTACIJOS, IŠ JŲ:</w:t>
            </w:r>
          </w:p>
        </w:tc>
        <w:tc>
          <w:tcPr>
            <w:tcW w:w="1355" w:type="dxa"/>
            <w:tcBorders>
              <w:top w:val="single" w:sz="8" w:space="0" w:color="000001"/>
              <w:left w:val="single" w:sz="8" w:space="0" w:color="00000A"/>
              <w:bottom w:val="single" w:sz="8" w:space="0" w:color="000001"/>
              <w:right w:val="single" w:sz="8" w:space="0" w:color="00000A"/>
            </w:tcBorders>
            <w:shd w:val="clear" w:color="auto" w:fill="D9D9D9"/>
            <w:vAlign w:val="center"/>
          </w:tcPr>
          <w:p w14:paraId="3BD43B3F" w14:textId="77777777" w:rsidR="00275FEE" w:rsidRDefault="00DB0A30">
            <w:pPr>
              <w:spacing w:line="276" w:lineRule="auto"/>
              <w:jc w:val="center"/>
              <w:rPr>
                <w:b/>
                <w:bCs/>
                <w:sz w:val="20"/>
                <w:szCs w:val="20"/>
              </w:rPr>
            </w:pPr>
            <w:r>
              <w:rPr>
                <w:b/>
                <w:bCs/>
                <w:sz w:val="20"/>
                <w:szCs w:val="20"/>
              </w:rPr>
              <w:t>4800,8</w:t>
            </w:r>
          </w:p>
        </w:tc>
        <w:tc>
          <w:tcPr>
            <w:tcW w:w="1355" w:type="dxa"/>
            <w:tcBorders>
              <w:top w:val="single" w:sz="8" w:space="0" w:color="000001"/>
              <w:left w:val="single" w:sz="8" w:space="0" w:color="00000A"/>
              <w:bottom w:val="single" w:sz="8" w:space="0" w:color="000001"/>
              <w:right w:val="single" w:sz="8" w:space="0" w:color="00000A"/>
            </w:tcBorders>
            <w:shd w:val="clear" w:color="auto" w:fill="D9D9D9"/>
            <w:vAlign w:val="center"/>
          </w:tcPr>
          <w:p w14:paraId="3BD43B40" w14:textId="77777777" w:rsidR="00275FEE" w:rsidRDefault="00DB0A30">
            <w:pPr>
              <w:spacing w:line="276" w:lineRule="auto"/>
              <w:jc w:val="center"/>
              <w:rPr>
                <w:b/>
                <w:bCs/>
                <w:color w:val="FF0000"/>
                <w:sz w:val="20"/>
                <w:szCs w:val="20"/>
              </w:rPr>
            </w:pPr>
            <w:r>
              <w:rPr>
                <w:b/>
                <w:bCs/>
                <w:sz w:val="20"/>
                <w:szCs w:val="20"/>
              </w:rPr>
              <w:t>5349,6</w:t>
            </w:r>
          </w:p>
        </w:tc>
        <w:tc>
          <w:tcPr>
            <w:tcW w:w="1434" w:type="dxa"/>
            <w:tcBorders>
              <w:top w:val="single" w:sz="8" w:space="0" w:color="000001"/>
              <w:left w:val="single" w:sz="8" w:space="0" w:color="00000A"/>
              <w:bottom w:val="single" w:sz="8" w:space="0" w:color="000001"/>
              <w:right w:val="single" w:sz="8" w:space="0" w:color="00000A"/>
            </w:tcBorders>
            <w:shd w:val="clear" w:color="auto" w:fill="D9D9D9"/>
            <w:vAlign w:val="center"/>
          </w:tcPr>
          <w:p w14:paraId="3BD43B41" w14:textId="77777777" w:rsidR="00275FEE" w:rsidRDefault="00DB0A30">
            <w:pPr>
              <w:spacing w:line="276" w:lineRule="auto"/>
              <w:jc w:val="center"/>
            </w:pPr>
            <w:r>
              <w:rPr>
                <w:b/>
                <w:bCs/>
                <w:sz w:val="20"/>
                <w:szCs w:val="20"/>
              </w:rPr>
              <w:t>5520,5</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42" w14:textId="77777777" w:rsidR="00275FEE" w:rsidRDefault="00275FEE">
            <w:pPr>
              <w:rPr>
                <w:b/>
                <w:bCs/>
                <w:sz w:val="20"/>
                <w:szCs w:val="20"/>
              </w:rPr>
            </w:pPr>
          </w:p>
        </w:tc>
      </w:tr>
      <w:tr w:rsidR="00275FEE" w14:paraId="3BD43B4A" w14:textId="77777777">
        <w:trPr>
          <w:trHeight w:val="874"/>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44"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45" w14:textId="77777777" w:rsidR="00275FEE" w:rsidRDefault="00DB0A30">
            <w:pPr>
              <w:spacing w:line="276" w:lineRule="auto"/>
              <w:rPr>
                <w:b/>
                <w:bCs/>
                <w:sz w:val="20"/>
                <w:szCs w:val="20"/>
              </w:rPr>
            </w:pPr>
            <w:r>
              <w:rPr>
                <w:b/>
                <w:bCs/>
                <w:sz w:val="20"/>
                <w:szCs w:val="20"/>
              </w:rPr>
              <w:t xml:space="preserve">2.1. Socialinės rizikos šeimų socialinei priežiūrai ir darbuotojų </w:t>
            </w:r>
            <w:proofErr w:type="spellStart"/>
            <w:r>
              <w:rPr>
                <w:b/>
                <w:bCs/>
                <w:sz w:val="20"/>
                <w:szCs w:val="20"/>
              </w:rPr>
              <w:t>supervizijoms</w:t>
            </w:r>
            <w:proofErr w:type="spellEnd"/>
            <w:r>
              <w:rPr>
                <w:b/>
                <w:bCs/>
                <w:sz w:val="20"/>
                <w:szCs w:val="20"/>
              </w:rPr>
              <w:t xml:space="preserve"> organizuoti ir iš dalies profesinei kompetencijai tobulinti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46" w14:textId="77777777" w:rsidR="00275FEE" w:rsidRDefault="00DB0A30">
            <w:pPr>
              <w:spacing w:line="276" w:lineRule="auto"/>
              <w:jc w:val="center"/>
              <w:rPr>
                <w:b/>
                <w:bCs/>
                <w:sz w:val="20"/>
                <w:szCs w:val="20"/>
              </w:rPr>
            </w:pPr>
            <w:r>
              <w:rPr>
                <w:b/>
                <w:bCs/>
                <w:sz w:val="20"/>
                <w:szCs w:val="20"/>
              </w:rPr>
              <w:t>598,3</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47" w14:textId="77777777" w:rsidR="00275FEE" w:rsidRDefault="00DB0A30">
            <w:pPr>
              <w:spacing w:line="276" w:lineRule="auto"/>
              <w:jc w:val="center"/>
              <w:rPr>
                <w:b/>
                <w:bCs/>
                <w:color w:val="FF0000"/>
                <w:sz w:val="20"/>
                <w:szCs w:val="20"/>
              </w:rPr>
            </w:pPr>
            <w:r>
              <w:rPr>
                <w:b/>
                <w:bCs/>
                <w:sz w:val="20"/>
                <w:szCs w:val="20"/>
              </w:rPr>
              <w:t>903,6</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48" w14:textId="77777777" w:rsidR="00275FEE" w:rsidRDefault="00DB0A30">
            <w:pPr>
              <w:spacing w:line="276" w:lineRule="auto"/>
              <w:jc w:val="center"/>
              <w:rPr>
                <w:b/>
                <w:bCs/>
                <w:sz w:val="20"/>
                <w:szCs w:val="20"/>
              </w:rPr>
            </w:pPr>
            <w:r>
              <w:rPr>
                <w:b/>
                <w:bCs/>
                <w:sz w:val="20"/>
                <w:szCs w:val="20"/>
              </w:rPr>
              <w:t>1248,0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49" w14:textId="77777777" w:rsidR="00275FEE" w:rsidRDefault="00275FEE">
            <w:pPr>
              <w:rPr>
                <w:b/>
                <w:bCs/>
                <w:sz w:val="20"/>
                <w:szCs w:val="20"/>
              </w:rPr>
            </w:pPr>
          </w:p>
        </w:tc>
      </w:tr>
      <w:tr w:rsidR="00275FEE" w14:paraId="3BD43B51" w14:textId="77777777">
        <w:trPr>
          <w:trHeight w:val="300"/>
          <w:jc w:val="center"/>
        </w:trPr>
        <w:tc>
          <w:tcPr>
            <w:tcW w:w="699" w:type="dxa"/>
            <w:vMerge w:val="restart"/>
            <w:tcBorders>
              <w:top w:val="single" w:sz="8" w:space="0" w:color="00000A"/>
              <w:left w:val="single" w:sz="8" w:space="0" w:color="00000A"/>
              <w:bottom w:val="single" w:sz="8" w:space="0" w:color="00000A"/>
              <w:right w:val="single" w:sz="8" w:space="0" w:color="00000A"/>
            </w:tcBorders>
            <w:shd w:val="clear" w:color="auto" w:fill="FFFFFF"/>
            <w:vAlign w:val="center"/>
          </w:tcPr>
          <w:p w14:paraId="3BD43B4B" w14:textId="77777777" w:rsidR="00275FEE" w:rsidRDefault="00275FEE">
            <w:pPr>
              <w:spacing w:line="276" w:lineRule="auto"/>
              <w:jc w:val="center"/>
              <w:rPr>
                <w:rFonts w:ascii="Calibri" w:eastAsiaTheme="minorHAnsi" w:hAnsi="Calibri" w:cs="Calibri"/>
                <w:sz w:val="20"/>
                <w:szCs w:val="20"/>
                <w:lang w:eastAsia="en-US"/>
              </w:rPr>
            </w:pPr>
          </w:p>
        </w:tc>
        <w:tc>
          <w:tcPr>
            <w:tcW w:w="4633" w:type="dxa"/>
            <w:vMerge w:val="restart"/>
            <w:tcBorders>
              <w:top w:val="single" w:sz="8" w:space="0" w:color="00000A"/>
              <w:left w:val="single" w:sz="8" w:space="0" w:color="00000A"/>
              <w:bottom w:val="single" w:sz="8" w:space="0" w:color="00000A"/>
              <w:right w:val="single" w:sz="8" w:space="0" w:color="00000A"/>
            </w:tcBorders>
            <w:shd w:val="clear" w:color="auto" w:fill="FFFFFF"/>
            <w:vAlign w:val="center"/>
          </w:tcPr>
          <w:p w14:paraId="3BD43B4C" w14:textId="77777777" w:rsidR="00275FEE" w:rsidRDefault="00DB0A30">
            <w:pPr>
              <w:spacing w:line="276" w:lineRule="auto"/>
              <w:rPr>
                <w:b/>
                <w:bCs/>
                <w:sz w:val="20"/>
                <w:szCs w:val="20"/>
              </w:rPr>
            </w:pPr>
            <w:r>
              <w:rPr>
                <w:b/>
                <w:bCs/>
                <w:sz w:val="20"/>
                <w:szCs w:val="20"/>
              </w:rPr>
              <w:t>2.2. Asmenų su sunkia negalia socialinei globai organizuoti</w:t>
            </w:r>
          </w:p>
        </w:tc>
        <w:tc>
          <w:tcPr>
            <w:tcW w:w="1355" w:type="dxa"/>
            <w:vMerge w:val="restart"/>
            <w:tcBorders>
              <w:top w:val="single" w:sz="8" w:space="0" w:color="00000A"/>
              <w:left w:val="single" w:sz="8" w:space="0" w:color="00000A"/>
              <w:bottom w:val="single" w:sz="8" w:space="0" w:color="00000A"/>
              <w:right w:val="single" w:sz="8" w:space="0" w:color="00000A"/>
            </w:tcBorders>
            <w:shd w:val="clear" w:color="auto" w:fill="FFFFFF"/>
            <w:vAlign w:val="center"/>
          </w:tcPr>
          <w:p w14:paraId="3BD43B4D" w14:textId="77777777" w:rsidR="00275FEE" w:rsidRDefault="00DB0A30">
            <w:pPr>
              <w:spacing w:line="276" w:lineRule="auto"/>
              <w:jc w:val="center"/>
              <w:rPr>
                <w:b/>
                <w:bCs/>
                <w:sz w:val="20"/>
                <w:szCs w:val="20"/>
              </w:rPr>
            </w:pPr>
            <w:r>
              <w:rPr>
                <w:b/>
                <w:bCs/>
                <w:sz w:val="20"/>
                <w:szCs w:val="20"/>
              </w:rPr>
              <w:t>2829,7</w:t>
            </w:r>
          </w:p>
        </w:tc>
        <w:tc>
          <w:tcPr>
            <w:tcW w:w="1355" w:type="dxa"/>
            <w:vMerge w:val="restart"/>
            <w:tcBorders>
              <w:top w:val="single" w:sz="8" w:space="0" w:color="00000A"/>
              <w:left w:val="single" w:sz="8" w:space="0" w:color="00000A"/>
              <w:bottom w:val="single" w:sz="8" w:space="0" w:color="00000A"/>
              <w:right w:val="single" w:sz="8" w:space="0" w:color="00000A"/>
            </w:tcBorders>
            <w:shd w:val="clear" w:color="auto" w:fill="FFFFFF"/>
            <w:vAlign w:val="center"/>
          </w:tcPr>
          <w:p w14:paraId="3BD43B4E" w14:textId="77777777" w:rsidR="00275FEE" w:rsidRDefault="00DB0A30">
            <w:pPr>
              <w:spacing w:line="276" w:lineRule="auto"/>
              <w:jc w:val="center"/>
              <w:rPr>
                <w:b/>
                <w:bCs/>
                <w:color w:val="FF0000"/>
                <w:sz w:val="20"/>
                <w:szCs w:val="20"/>
              </w:rPr>
            </w:pPr>
            <w:r>
              <w:rPr>
                <w:b/>
                <w:bCs/>
                <w:sz w:val="20"/>
                <w:szCs w:val="20"/>
              </w:rPr>
              <w:t>3124,3</w:t>
            </w:r>
          </w:p>
        </w:tc>
        <w:tc>
          <w:tcPr>
            <w:tcW w:w="1434" w:type="dxa"/>
            <w:vMerge w:val="restart"/>
            <w:tcBorders>
              <w:top w:val="single" w:sz="8" w:space="0" w:color="00000A"/>
              <w:left w:val="single" w:sz="8" w:space="0" w:color="00000A"/>
              <w:bottom w:val="single" w:sz="8" w:space="0" w:color="00000A"/>
              <w:right w:val="single" w:sz="8" w:space="0" w:color="00000A"/>
            </w:tcBorders>
            <w:shd w:val="clear" w:color="auto" w:fill="FFFFFF"/>
            <w:vAlign w:val="center"/>
          </w:tcPr>
          <w:p w14:paraId="3BD43B4F" w14:textId="77777777" w:rsidR="00275FEE" w:rsidRDefault="00DB0A30">
            <w:pPr>
              <w:spacing w:line="276" w:lineRule="auto"/>
              <w:jc w:val="center"/>
              <w:rPr>
                <w:b/>
                <w:bCs/>
                <w:sz w:val="20"/>
                <w:szCs w:val="20"/>
                <w:lang w:val="en-US"/>
              </w:rPr>
            </w:pPr>
            <w:r>
              <w:rPr>
                <w:b/>
                <w:bCs/>
                <w:sz w:val="20"/>
                <w:szCs w:val="20"/>
                <w:lang w:val="en-US"/>
              </w:rPr>
              <w:t>2908,6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50" w14:textId="77777777" w:rsidR="00275FEE" w:rsidRDefault="00275FEE">
            <w:pPr>
              <w:rPr>
                <w:b/>
                <w:bCs/>
                <w:sz w:val="20"/>
                <w:szCs w:val="20"/>
                <w:lang w:val="en-US"/>
              </w:rPr>
            </w:pPr>
          </w:p>
        </w:tc>
      </w:tr>
      <w:tr w:rsidR="00275FEE" w14:paraId="3BD43B58" w14:textId="77777777">
        <w:trPr>
          <w:trHeight w:val="310"/>
          <w:jc w:val="center"/>
        </w:trPr>
        <w:tc>
          <w:tcPr>
            <w:tcW w:w="699"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2" w14:textId="77777777" w:rsidR="00275FEE" w:rsidRDefault="00275FEE">
            <w:pPr>
              <w:rPr>
                <w:rFonts w:ascii="Calibri" w:eastAsiaTheme="minorHAnsi" w:hAnsi="Calibri" w:cs="Calibri"/>
                <w:sz w:val="20"/>
                <w:szCs w:val="20"/>
                <w:lang w:eastAsia="en-US"/>
              </w:rPr>
            </w:pPr>
          </w:p>
        </w:tc>
        <w:tc>
          <w:tcPr>
            <w:tcW w:w="4633"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3" w14:textId="77777777" w:rsidR="00275FEE" w:rsidRDefault="00275FEE">
            <w:pPr>
              <w:rPr>
                <w:rFonts w:ascii="Calibri" w:eastAsiaTheme="minorHAnsi" w:hAnsi="Calibri" w:cs="Calibri"/>
                <w:b/>
                <w:bCs/>
                <w:sz w:val="20"/>
                <w:szCs w:val="20"/>
                <w:lang w:eastAsia="en-US"/>
              </w:rPr>
            </w:pPr>
          </w:p>
        </w:tc>
        <w:tc>
          <w:tcPr>
            <w:tcW w:w="1355"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4" w14:textId="77777777" w:rsidR="00275FEE" w:rsidRDefault="00275FEE">
            <w:pPr>
              <w:rPr>
                <w:rFonts w:ascii="Calibri" w:eastAsiaTheme="minorHAnsi" w:hAnsi="Calibri" w:cs="Calibri"/>
                <w:b/>
                <w:bCs/>
                <w:sz w:val="20"/>
                <w:szCs w:val="20"/>
                <w:lang w:eastAsia="en-US"/>
              </w:rPr>
            </w:pPr>
          </w:p>
        </w:tc>
        <w:tc>
          <w:tcPr>
            <w:tcW w:w="1355"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5" w14:textId="77777777" w:rsidR="00275FEE" w:rsidRDefault="00275FEE">
            <w:pPr>
              <w:rPr>
                <w:rFonts w:ascii="Calibri" w:eastAsiaTheme="minorHAnsi" w:hAnsi="Calibri" w:cs="Calibri"/>
                <w:b/>
                <w:bCs/>
                <w:color w:val="FF0000"/>
                <w:sz w:val="20"/>
                <w:szCs w:val="20"/>
                <w:lang w:eastAsia="en-US"/>
              </w:rPr>
            </w:pPr>
          </w:p>
        </w:tc>
        <w:tc>
          <w:tcPr>
            <w:tcW w:w="1434"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6" w14:textId="77777777" w:rsidR="00275FEE" w:rsidRDefault="00275FEE">
            <w:pPr>
              <w:rPr>
                <w:rFonts w:ascii="Calibri" w:eastAsiaTheme="minorHAnsi" w:hAnsi="Calibri" w:cs="Calibri"/>
                <w:b/>
                <w:bCs/>
                <w:sz w:val="20"/>
                <w:szCs w:val="20"/>
                <w:lang w:val="en-US" w:eastAsia="en-US"/>
              </w:rPr>
            </w:pP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57" w14:textId="77777777" w:rsidR="00275FEE" w:rsidRDefault="00275FEE">
            <w:pPr>
              <w:rPr>
                <w:sz w:val="20"/>
                <w:szCs w:val="20"/>
              </w:rPr>
            </w:pPr>
          </w:p>
        </w:tc>
      </w:tr>
      <w:tr w:rsidR="00275FEE" w14:paraId="3BD43B5F" w14:textId="77777777">
        <w:trPr>
          <w:trHeight w:val="264"/>
          <w:jc w:val="center"/>
        </w:trPr>
        <w:tc>
          <w:tcPr>
            <w:tcW w:w="699"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9" w14:textId="77777777" w:rsidR="00275FEE" w:rsidRDefault="00275FEE">
            <w:pPr>
              <w:rPr>
                <w:rFonts w:ascii="Calibri" w:eastAsiaTheme="minorHAnsi" w:hAnsi="Calibri" w:cs="Calibri"/>
                <w:sz w:val="20"/>
                <w:szCs w:val="20"/>
                <w:lang w:eastAsia="en-US"/>
              </w:rPr>
            </w:pPr>
          </w:p>
        </w:tc>
        <w:tc>
          <w:tcPr>
            <w:tcW w:w="4633"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A" w14:textId="77777777" w:rsidR="00275FEE" w:rsidRDefault="00275FEE">
            <w:pPr>
              <w:rPr>
                <w:rFonts w:ascii="Calibri" w:eastAsiaTheme="minorHAnsi" w:hAnsi="Calibri" w:cs="Calibri"/>
                <w:b/>
                <w:bCs/>
                <w:sz w:val="20"/>
                <w:szCs w:val="20"/>
                <w:lang w:eastAsia="en-US"/>
              </w:rPr>
            </w:pPr>
          </w:p>
        </w:tc>
        <w:tc>
          <w:tcPr>
            <w:tcW w:w="1355"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B" w14:textId="77777777" w:rsidR="00275FEE" w:rsidRDefault="00275FEE">
            <w:pPr>
              <w:rPr>
                <w:rFonts w:ascii="Calibri" w:eastAsiaTheme="minorHAnsi" w:hAnsi="Calibri" w:cs="Calibri"/>
                <w:b/>
                <w:bCs/>
                <w:sz w:val="20"/>
                <w:szCs w:val="20"/>
                <w:lang w:eastAsia="en-US"/>
              </w:rPr>
            </w:pPr>
          </w:p>
        </w:tc>
        <w:tc>
          <w:tcPr>
            <w:tcW w:w="1355"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C" w14:textId="77777777" w:rsidR="00275FEE" w:rsidRDefault="00275FEE">
            <w:pPr>
              <w:rPr>
                <w:rFonts w:ascii="Calibri" w:eastAsiaTheme="minorHAnsi" w:hAnsi="Calibri" w:cs="Calibri"/>
                <w:b/>
                <w:bCs/>
                <w:color w:val="FF0000"/>
                <w:sz w:val="20"/>
                <w:szCs w:val="20"/>
                <w:lang w:eastAsia="en-US"/>
              </w:rPr>
            </w:pPr>
          </w:p>
        </w:tc>
        <w:tc>
          <w:tcPr>
            <w:tcW w:w="1434"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0" w:type="dxa"/>
            </w:tcMar>
            <w:vAlign w:val="center"/>
          </w:tcPr>
          <w:p w14:paraId="3BD43B5D" w14:textId="77777777" w:rsidR="00275FEE" w:rsidRDefault="00275FEE">
            <w:pPr>
              <w:rPr>
                <w:rFonts w:ascii="Calibri" w:eastAsiaTheme="minorHAnsi" w:hAnsi="Calibri" w:cs="Calibri"/>
                <w:b/>
                <w:bCs/>
                <w:sz w:val="20"/>
                <w:szCs w:val="20"/>
                <w:lang w:val="en-US" w:eastAsia="en-US"/>
              </w:rPr>
            </w:pP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5E" w14:textId="77777777" w:rsidR="00275FEE" w:rsidRDefault="00275FEE">
            <w:pPr>
              <w:rPr>
                <w:sz w:val="20"/>
                <w:szCs w:val="20"/>
              </w:rPr>
            </w:pPr>
          </w:p>
        </w:tc>
      </w:tr>
      <w:tr w:rsidR="00275FEE" w14:paraId="3BD43B66" w14:textId="77777777">
        <w:trPr>
          <w:trHeight w:val="253"/>
          <w:jc w:val="center"/>
        </w:trPr>
        <w:tc>
          <w:tcPr>
            <w:tcW w:w="699"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B60"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B61" w14:textId="77777777" w:rsidR="00275FEE" w:rsidRDefault="00DB0A30">
            <w:pPr>
              <w:spacing w:line="276" w:lineRule="auto"/>
              <w:rPr>
                <w:b/>
                <w:bCs/>
                <w:sz w:val="20"/>
                <w:szCs w:val="20"/>
              </w:rPr>
            </w:pPr>
            <w:r>
              <w:rPr>
                <w:b/>
                <w:bCs/>
                <w:sz w:val="20"/>
                <w:szCs w:val="20"/>
              </w:rPr>
              <w:t>2.3. Socialinės reabilitacijos paslaugų neįgaliesiems bendruomenėje projektams finansuoti</w:t>
            </w:r>
          </w:p>
        </w:tc>
        <w:tc>
          <w:tcPr>
            <w:tcW w:w="135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B62" w14:textId="77777777" w:rsidR="00275FEE" w:rsidRDefault="00DB0A30">
            <w:pPr>
              <w:spacing w:line="276" w:lineRule="auto"/>
              <w:jc w:val="center"/>
              <w:rPr>
                <w:b/>
                <w:bCs/>
                <w:sz w:val="20"/>
                <w:szCs w:val="20"/>
              </w:rPr>
            </w:pPr>
            <w:r>
              <w:rPr>
                <w:b/>
                <w:bCs/>
                <w:sz w:val="20"/>
                <w:szCs w:val="20"/>
              </w:rPr>
              <w:t>713,6</w:t>
            </w:r>
          </w:p>
        </w:tc>
        <w:tc>
          <w:tcPr>
            <w:tcW w:w="135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B63" w14:textId="77777777" w:rsidR="00275FEE" w:rsidRDefault="00DB0A30">
            <w:pPr>
              <w:spacing w:line="276" w:lineRule="auto"/>
              <w:jc w:val="center"/>
              <w:rPr>
                <w:b/>
                <w:bCs/>
                <w:color w:val="FF0000"/>
                <w:sz w:val="20"/>
                <w:szCs w:val="20"/>
              </w:rPr>
            </w:pPr>
            <w:r>
              <w:rPr>
                <w:b/>
                <w:bCs/>
                <w:sz w:val="20"/>
                <w:szCs w:val="20"/>
              </w:rPr>
              <w:t>743,5</w:t>
            </w:r>
          </w:p>
        </w:tc>
        <w:tc>
          <w:tcPr>
            <w:tcW w:w="1434"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D43B64" w14:textId="77777777" w:rsidR="00275FEE" w:rsidRDefault="00DB0A30">
            <w:pPr>
              <w:spacing w:line="276" w:lineRule="auto"/>
              <w:jc w:val="center"/>
            </w:pPr>
            <w:r>
              <w:rPr>
                <w:b/>
                <w:bCs/>
                <w:sz w:val="20"/>
                <w:szCs w:val="20"/>
              </w:rPr>
              <w:t>838,5</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65" w14:textId="77777777" w:rsidR="00275FEE" w:rsidRDefault="00275FEE">
            <w:pPr>
              <w:rPr>
                <w:b/>
                <w:bCs/>
                <w:sz w:val="20"/>
                <w:szCs w:val="20"/>
              </w:rPr>
            </w:pPr>
          </w:p>
        </w:tc>
      </w:tr>
      <w:tr w:rsidR="00275FEE" w14:paraId="3BD43B6D" w14:textId="77777777">
        <w:trPr>
          <w:trHeight w:val="569"/>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67"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68" w14:textId="77777777" w:rsidR="00275FEE" w:rsidRDefault="00DB0A30">
            <w:pPr>
              <w:spacing w:line="276" w:lineRule="auto"/>
              <w:rPr>
                <w:b/>
                <w:bCs/>
                <w:sz w:val="20"/>
                <w:szCs w:val="20"/>
              </w:rPr>
            </w:pPr>
            <w:r>
              <w:rPr>
                <w:b/>
                <w:bCs/>
                <w:sz w:val="20"/>
                <w:szCs w:val="20"/>
              </w:rPr>
              <w:t>2.4. Iš apskričių administracijų perduotoms įstaigoms išlaikyti, iš jų:</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69" w14:textId="77777777" w:rsidR="00275FEE" w:rsidRDefault="00DB0A30">
            <w:pPr>
              <w:spacing w:line="276" w:lineRule="auto"/>
              <w:jc w:val="center"/>
              <w:rPr>
                <w:b/>
                <w:bCs/>
                <w:sz w:val="20"/>
                <w:szCs w:val="20"/>
              </w:rPr>
            </w:pPr>
            <w:r>
              <w:rPr>
                <w:b/>
                <w:bCs/>
                <w:sz w:val="20"/>
                <w:szCs w:val="20"/>
              </w:rPr>
              <w:t>659,2</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6A" w14:textId="77777777" w:rsidR="00275FEE" w:rsidRDefault="00DB0A30">
            <w:pPr>
              <w:spacing w:line="276" w:lineRule="auto"/>
              <w:jc w:val="center"/>
              <w:rPr>
                <w:b/>
                <w:bCs/>
                <w:color w:val="FF0000"/>
                <w:sz w:val="20"/>
                <w:szCs w:val="20"/>
              </w:rPr>
            </w:pPr>
            <w:r>
              <w:rPr>
                <w:b/>
                <w:bCs/>
                <w:sz w:val="20"/>
                <w:szCs w:val="20"/>
              </w:rPr>
              <w:t>578,2</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6B" w14:textId="77777777" w:rsidR="00275FEE" w:rsidRDefault="00DB0A30">
            <w:pPr>
              <w:spacing w:line="276" w:lineRule="auto"/>
              <w:jc w:val="center"/>
              <w:rPr>
                <w:b/>
                <w:bCs/>
                <w:sz w:val="20"/>
                <w:szCs w:val="20"/>
              </w:rPr>
            </w:pPr>
            <w:r>
              <w:rPr>
                <w:b/>
                <w:bCs/>
                <w:sz w:val="20"/>
                <w:szCs w:val="20"/>
              </w:rPr>
              <w:t>525,4</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6C" w14:textId="77777777" w:rsidR="00275FEE" w:rsidRDefault="00275FEE">
            <w:pPr>
              <w:rPr>
                <w:b/>
                <w:bCs/>
                <w:sz w:val="20"/>
                <w:szCs w:val="20"/>
              </w:rPr>
            </w:pPr>
          </w:p>
        </w:tc>
      </w:tr>
      <w:tr w:rsidR="00275FEE" w14:paraId="3BD43B74"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6E"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6F" w14:textId="77777777" w:rsidR="00275FEE" w:rsidRDefault="00DB0A30">
            <w:pPr>
              <w:spacing w:line="276" w:lineRule="auto"/>
              <w:rPr>
                <w:sz w:val="20"/>
                <w:szCs w:val="20"/>
              </w:rPr>
            </w:pPr>
            <w:r>
              <w:rPr>
                <w:sz w:val="20"/>
                <w:szCs w:val="20"/>
              </w:rPr>
              <w:t>Vilniaus Žolyno vaikų socialinės globos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0" w14:textId="77777777" w:rsidR="00275FEE" w:rsidRDefault="00DB0A30">
            <w:pPr>
              <w:spacing w:line="276" w:lineRule="auto"/>
              <w:jc w:val="center"/>
              <w:rPr>
                <w:sz w:val="20"/>
                <w:szCs w:val="20"/>
              </w:rPr>
            </w:pPr>
            <w:r>
              <w:rPr>
                <w:sz w:val="20"/>
                <w:szCs w:val="20"/>
              </w:rPr>
              <w:t>63,2</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1" w14:textId="77777777" w:rsidR="00275FEE" w:rsidRDefault="00DB0A30">
            <w:pPr>
              <w:spacing w:line="276" w:lineRule="auto"/>
              <w:jc w:val="center"/>
              <w:rPr>
                <w:color w:val="FF0000"/>
                <w:sz w:val="20"/>
                <w:szCs w:val="20"/>
              </w:rPr>
            </w:pPr>
            <w:r>
              <w:rPr>
                <w:sz w:val="20"/>
                <w:szCs w:val="20"/>
              </w:rPr>
              <w:t>98,1</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2" w14:textId="77777777" w:rsidR="00275FEE" w:rsidRDefault="00DB0A30">
            <w:pPr>
              <w:spacing w:line="276" w:lineRule="auto"/>
              <w:jc w:val="center"/>
              <w:rPr>
                <w:sz w:val="20"/>
                <w:szCs w:val="20"/>
              </w:rPr>
            </w:pPr>
            <w:r>
              <w:rPr>
                <w:sz w:val="20"/>
                <w:szCs w:val="20"/>
              </w:rPr>
              <w:t>133,8</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73" w14:textId="77777777" w:rsidR="00275FEE" w:rsidRDefault="00275FEE">
            <w:pPr>
              <w:rPr>
                <w:sz w:val="20"/>
                <w:szCs w:val="20"/>
              </w:rPr>
            </w:pPr>
          </w:p>
        </w:tc>
      </w:tr>
      <w:tr w:rsidR="00275FEE" w14:paraId="3BD43B7B"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5"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6" w14:textId="77777777" w:rsidR="00275FEE" w:rsidRDefault="00DB0A30">
            <w:pPr>
              <w:spacing w:line="276" w:lineRule="auto"/>
              <w:rPr>
                <w:sz w:val="20"/>
                <w:szCs w:val="20"/>
              </w:rPr>
            </w:pPr>
            <w:r>
              <w:rPr>
                <w:sz w:val="20"/>
                <w:szCs w:val="20"/>
              </w:rPr>
              <w:t>Vilniaus Minties vaikų socialinės globos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7" w14:textId="77777777" w:rsidR="00275FEE" w:rsidRDefault="00DB0A30">
            <w:pPr>
              <w:spacing w:line="276" w:lineRule="auto"/>
              <w:jc w:val="center"/>
              <w:rPr>
                <w:sz w:val="20"/>
                <w:szCs w:val="20"/>
              </w:rPr>
            </w:pPr>
            <w:r>
              <w:rPr>
                <w:sz w:val="20"/>
                <w:szCs w:val="20"/>
              </w:rPr>
              <w:t>146,0</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8" w14:textId="77777777" w:rsidR="00275FEE" w:rsidRDefault="00DB0A30">
            <w:pPr>
              <w:spacing w:line="276" w:lineRule="auto"/>
              <w:jc w:val="center"/>
              <w:rPr>
                <w:color w:val="FF0000"/>
                <w:sz w:val="20"/>
                <w:szCs w:val="20"/>
              </w:rPr>
            </w:pPr>
            <w:r>
              <w:rPr>
                <w:sz w:val="20"/>
                <w:szCs w:val="20"/>
              </w:rPr>
              <w:t>52,5</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9" w14:textId="77777777" w:rsidR="00275FEE" w:rsidRDefault="00DB0A30">
            <w:pPr>
              <w:spacing w:line="276" w:lineRule="auto"/>
              <w:jc w:val="center"/>
              <w:rPr>
                <w:sz w:val="20"/>
                <w:szCs w:val="20"/>
              </w:rPr>
            </w:pPr>
            <w:r>
              <w:rPr>
                <w:sz w:val="20"/>
                <w:szCs w:val="20"/>
              </w:rPr>
              <w:t>-</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7A" w14:textId="77777777" w:rsidR="00275FEE" w:rsidRDefault="00275FEE">
            <w:pPr>
              <w:rPr>
                <w:sz w:val="20"/>
                <w:szCs w:val="20"/>
              </w:rPr>
            </w:pPr>
          </w:p>
        </w:tc>
      </w:tr>
      <w:tr w:rsidR="00275FEE" w14:paraId="3BD43B82"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C"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D" w14:textId="77777777" w:rsidR="00275FEE" w:rsidRDefault="00DB0A30">
            <w:pPr>
              <w:spacing w:line="276" w:lineRule="auto"/>
              <w:rPr>
                <w:sz w:val="20"/>
                <w:szCs w:val="20"/>
              </w:rPr>
            </w:pPr>
            <w:r>
              <w:rPr>
                <w:sz w:val="20"/>
                <w:szCs w:val="20"/>
              </w:rPr>
              <w:t>Vilniaus Antakalnio vaikų socialinės globos namai</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E" w14:textId="77777777" w:rsidR="00275FEE" w:rsidRDefault="00DB0A30">
            <w:pPr>
              <w:spacing w:line="276" w:lineRule="auto"/>
              <w:jc w:val="center"/>
              <w:rPr>
                <w:sz w:val="20"/>
                <w:szCs w:val="20"/>
              </w:rPr>
            </w:pPr>
            <w:r>
              <w:rPr>
                <w:sz w:val="20"/>
                <w:szCs w:val="20"/>
              </w:rPr>
              <w:t>167,0</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7F" w14:textId="77777777" w:rsidR="00275FEE" w:rsidRDefault="00DB0A30">
            <w:pPr>
              <w:spacing w:line="276" w:lineRule="auto"/>
              <w:jc w:val="center"/>
              <w:rPr>
                <w:color w:val="FF0000"/>
                <w:sz w:val="20"/>
                <w:szCs w:val="20"/>
              </w:rPr>
            </w:pPr>
            <w:r>
              <w:rPr>
                <w:sz w:val="20"/>
                <w:szCs w:val="20"/>
              </w:rPr>
              <w:t>160,8</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0" w14:textId="77777777" w:rsidR="00275FEE" w:rsidRDefault="00DB0A30">
            <w:pPr>
              <w:spacing w:line="276" w:lineRule="auto"/>
              <w:jc w:val="center"/>
              <w:rPr>
                <w:sz w:val="20"/>
                <w:szCs w:val="20"/>
              </w:rPr>
            </w:pPr>
            <w:r>
              <w:rPr>
                <w:sz w:val="20"/>
                <w:szCs w:val="20"/>
              </w:rPr>
              <w:t>167,3</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81" w14:textId="77777777" w:rsidR="00275FEE" w:rsidRDefault="00275FEE">
            <w:pPr>
              <w:rPr>
                <w:sz w:val="20"/>
                <w:szCs w:val="20"/>
              </w:rPr>
            </w:pPr>
          </w:p>
        </w:tc>
      </w:tr>
      <w:tr w:rsidR="00275FEE" w14:paraId="3BD43B89"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3"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4" w14:textId="77777777" w:rsidR="00275FEE" w:rsidRDefault="00DB0A30">
            <w:pPr>
              <w:spacing w:line="276" w:lineRule="auto"/>
              <w:rPr>
                <w:sz w:val="20"/>
                <w:szCs w:val="20"/>
              </w:rPr>
            </w:pPr>
            <w:r>
              <w:rPr>
                <w:sz w:val="20"/>
                <w:szCs w:val="20"/>
              </w:rPr>
              <w:t>Vilniaus vaikų socialinės globos namai „Gilė“</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5" w14:textId="77777777" w:rsidR="00275FEE" w:rsidRDefault="00DB0A30">
            <w:pPr>
              <w:spacing w:line="276" w:lineRule="auto"/>
              <w:jc w:val="center"/>
              <w:rPr>
                <w:sz w:val="20"/>
                <w:szCs w:val="20"/>
              </w:rPr>
            </w:pPr>
            <w:r>
              <w:rPr>
                <w:sz w:val="20"/>
                <w:szCs w:val="20"/>
              </w:rPr>
              <w:t>21,0</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6" w14:textId="77777777" w:rsidR="00275FEE" w:rsidRDefault="00DB0A30">
            <w:pPr>
              <w:spacing w:line="276" w:lineRule="auto"/>
              <w:jc w:val="center"/>
              <w:rPr>
                <w:color w:val="FF0000"/>
                <w:sz w:val="20"/>
                <w:szCs w:val="20"/>
              </w:rPr>
            </w:pPr>
            <w:r>
              <w:rPr>
                <w:sz w:val="20"/>
                <w:szCs w:val="20"/>
              </w:rPr>
              <w:t>21,6</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7" w14:textId="77777777" w:rsidR="00275FEE" w:rsidRDefault="00DB0A30">
            <w:pPr>
              <w:spacing w:line="276" w:lineRule="auto"/>
              <w:jc w:val="center"/>
              <w:rPr>
                <w:sz w:val="20"/>
                <w:szCs w:val="20"/>
              </w:rPr>
            </w:pPr>
            <w:r>
              <w:rPr>
                <w:sz w:val="20"/>
                <w:szCs w:val="20"/>
              </w:rPr>
              <w:t>-</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88" w14:textId="77777777" w:rsidR="00275FEE" w:rsidRDefault="00275FEE">
            <w:pPr>
              <w:rPr>
                <w:sz w:val="20"/>
                <w:szCs w:val="20"/>
              </w:rPr>
            </w:pPr>
          </w:p>
        </w:tc>
      </w:tr>
      <w:tr w:rsidR="00275FEE" w14:paraId="3BD43B90"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A"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B" w14:textId="77777777" w:rsidR="00275FEE" w:rsidRDefault="00DB0A30">
            <w:pPr>
              <w:spacing w:line="276" w:lineRule="auto"/>
              <w:rPr>
                <w:sz w:val="20"/>
                <w:szCs w:val="20"/>
              </w:rPr>
            </w:pPr>
            <w:r>
              <w:rPr>
                <w:sz w:val="20"/>
                <w:szCs w:val="20"/>
              </w:rPr>
              <w:t>VšĮ „Antavilių pensionatas“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C" w14:textId="77777777" w:rsidR="00275FEE" w:rsidRDefault="00DB0A30">
            <w:pPr>
              <w:spacing w:line="276" w:lineRule="auto"/>
              <w:jc w:val="center"/>
              <w:rPr>
                <w:sz w:val="20"/>
                <w:szCs w:val="20"/>
              </w:rPr>
            </w:pPr>
            <w:r>
              <w:rPr>
                <w:sz w:val="20"/>
                <w:szCs w:val="20"/>
              </w:rPr>
              <w:t>262,0</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D" w14:textId="77777777" w:rsidR="00275FEE" w:rsidRDefault="00DB0A30">
            <w:pPr>
              <w:spacing w:line="276" w:lineRule="auto"/>
              <w:jc w:val="center"/>
              <w:rPr>
                <w:color w:val="FF0000"/>
                <w:sz w:val="20"/>
                <w:szCs w:val="20"/>
              </w:rPr>
            </w:pPr>
            <w:r>
              <w:rPr>
                <w:sz w:val="20"/>
                <w:szCs w:val="20"/>
              </w:rPr>
              <w:t>245,2</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8E" w14:textId="77777777" w:rsidR="00275FEE" w:rsidRDefault="00DB0A30">
            <w:pPr>
              <w:spacing w:line="276" w:lineRule="auto"/>
              <w:jc w:val="center"/>
              <w:rPr>
                <w:sz w:val="20"/>
                <w:szCs w:val="20"/>
              </w:rPr>
            </w:pPr>
            <w:r>
              <w:rPr>
                <w:sz w:val="20"/>
                <w:szCs w:val="20"/>
              </w:rPr>
              <w:t>224,3</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8F" w14:textId="77777777" w:rsidR="00275FEE" w:rsidRDefault="00275FEE">
            <w:pPr>
              <w:rPr>
                <w:sz w:val="20"/>
                <w:szCs w:val="20"/>
              </w:rPr>
            </w:pPr>
          </w:p>
        </w:tc>
      </w:tr>
      <w:tr w:rsidR="00275FEE" w14:paraId="3BD43B97"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91" w14:textId="77777777" w:rsidR="00275FEE" w:rsidRDefault="00DB0A30">
            <w:pPr>
              <w:spacing w:line="276" w:lineRule="auto"/>
              <w:jc w:val="center"/>
              <w:rPr>
                <w:rFonts w:ascii="Calibri" w:eastAsiaTheme="minorHAnsi" w:hAnsi="Calibri" w:cs="Calibri"/>
                <w:b/>
                <w:bCs/>
                <w:sz w:val="20"/>
                <w:szCs w:val="20"/>
                <w:lang w:eastAsia="en-US"/>
              </w:rPr>
            </w:pPr>
            <w:r>
              <w:rPr>
                <w:b/>
                <w:bCs/>
                <w:sz w:val="20"/>
                <w:szCs w:val="20"/>
              </w:rPr>
              <w:t>3.</w:t>
            </w:r>
          </w:p>
        </w:tc>
        <w:tc>
          <w:tcPr>
            <w:tcW w:w="4633"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92" w14:textId="77777777" w:rsidR="00275FEE" w:rsidRDefault="00DB0A30">
            <w:pPr>
              <w:spacing w:line="276" w:lineRule="auto"/>
              <w:rPr>
                <w:b/>
                <w:bCs/>
                <w:sz w:val="20"/>
                <w:szCs w:val="20"/>
              </w:rPr>
            </w:pPr>
            <w:r>
              <w:rPr>
                <w:b/>
                <w:bCs/>
                <w:sz w:val="20"/>
                <w:szCs w:val="20"/>
              </w:rPr>
              <w:t>ES STRUKTŪRINIŲ FONDŲ LĖŠOS SOCIALINIŲ PASLAUGŲ ĮSTAIGOMS, IŠ JŲ:</w:t>
            </w:r>
          </w:p>
        </w:tc>
        <w:tc>
          <w:tcPr>
            <w:tcW w:w="1355"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93" w14:textId="77777777" w:rsidR="00275FEE" w:rsidRDefault="00DB0A30">
            <w:pPr>
              <w:spacing w:line="276" w:lineRule="auto"/>
              <w:jc w:val="center"/>
              <w:rPr>
                <w:b/>
                <w:bCs/>
                <w:sz w:val="20"/>
                <w:szCs w:val="20"/>
              </w:rPr>
            </w:pPr>
            <w:r>
              <w:rPr>
                <w:b/>
                <w:bCs/>
                <w:sz w:val="20"/>
                <w:szCs w:val="20"/>
              </w:rPr>
              <w:t>263,6</w:t>
            </w:r>
          </w:p>
        </w:tc>
        <w:tc>
          <w:tcPr>
            <w:tcW w:w="1355"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94" w14:textId="77777777" w:rsidR="00275FEE" w:rsidRDefault="00DB0A30">
            <w:pPr>
              <w:spacing w:line="276" w:lineRule="auto"/>
              <w:jc w:val="center"/>
              <w:rPr>
                <w:b/>
                <w:bCs/>
                <w:color w:val="FF0000"/>
                <w:sz w:val="20"/>
                <w:szCs w:val="20"/>
              </w:rPr>
            </w:pPr>
            <w:r>
              <w:rPr>
                <w:b/>
                <w:bCs/>
                <w:sz w:val="20"/>
                <w:szCs w:val="20"/>
              </w:rPr>
              <w:t>247,0</w:t>
            </w:r>
          </w:p>
        </w:tc>
        <w:tc>
          <w:tcPr>
            <w:tcW w:w="1434"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95" w14:textId="77777777" w:rsidR="00275FEE" w:rsidRDefault="00DB0A30">
            <w:pPr>
              <w:spacing w:line="276" w:lineRule="auto"/>
              <w:jc w:val="center"/>
              <w:rPr>
                <w:b/>
                <w:bCs/>
                <w:sz w:val="20"/>
                <w:szCs w:val="20"/>
              </w:rPr>
            </w:pPr>
            <w:r>
              <w:rPr>
                <w:b/>
                <w:bCs/>
                <w:sz w:val="20"/>
                <w:szCs w:val="20"/>
              </w:rPr>
              <w:t>609,6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96" w14:textId="77777777" w:rsidR="00275FEE" w:rsidRDefault="00275FEE">
            <w:pPr>
              <w:rPr>
                <w:b/>
                <w:bCs/>
                <w:sz w:val="20"/>
                <w:szCs w:val="20"/>
              </w:rPr>
            </w:pPr>
          </w:p>
        </w:tc>
      </w:tr>
      <w:tr w:rsidR="00275FEE" w14:paraId="3BD43B9E" w14:textId="77777777">
        <w:trPr>
          <w:trHeight w:val="57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98" w14:textId="77777777" w:rsidR="00275FEE" w:rsidRDefault="00DB0A30">
            <w:pPr>
              <w:spacing w:line="276" w:lineRule="auto"/>
              <w:jc w:val="center"/>
              <w:rPr>
                <w:rFonts w:ascii="Calibri" w:eastAsiaTheme="minorHAnsi" w:hAnsi="Calibri" w:cs="Calibri"/>
                <w:sz w:val="20"/>
                <w:szCs w:val="20"/>
                <w:lang w:eastAsia="en-US"/>
              </w:rPr>
            </w:pPr>
            <w:r>
              <w:rPr>
                <w:sz w:val="20"/>
                <w:szCs w:val="20"/>
              </w:rPr>
              <w:t> </w:t>
            </w: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99" w14:textId="77777777" w:rsidR="00275FEE" w:rsidRDefault="00DB0A30">
            <w:pPr>
              <w:spacing w:line="276" w:lineRule="auto"/>
              <w:rPr>
                <w:sz w:val="20"/>
                <w:szCs w:val="20"/>
              </w:rPr>
            </w:pPr>
            <w:r>
              <w:rPr>
                <w:sz w:val="20"/>
                <w:szCs w:val="20"/>
              </w:rPr>
              <w:t>Vilniaus miesto socialinės paramos centras</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9A" w14:textId="77777777" w:rsidR="00275FEE" w:rsidRDefault="00DB0A30">
            <w:pPr>
              <w:spacing w:line="276" w:lineRule="auto"/>
              <w:jc w:val="center"/>
              <w:rPr>
                <w:sz w:val="20"/>
                <w:szCs w:val="20"/>
              </w:rPr>
            </w:pPr>
            <w:r>
              <w:rPr>
                <w:sz w:val="20"/>
                <w:szCs w:val="20"/>
              </w:rPr>
              <w:t xml:space="preserve">263,6 </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9B" w14:textId="77777777" w:rsidR="00275FEE" w:rsidRDefault="00DB0A30">
            <w:pPr>
              <w:spacing w:line="276" w:lineRule="auto"/>
              <w:jc w:val="center"/>
              <w:rPr>
                <w:sz w:val="20"/>
                <w:szCs w:val="20"/>
              </w:rPr>
            </w:pPr>
            <w:r>
              <w:rPr>
                <w:sz w:val="20"/>
                <w:szCs w:val="20"/>
              </w:rPr>
              <w:t>247,0</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9C" w14:textId="77777777" w:rsidR="00275FEE" w:rsidRDefault="00DB0A30">
            <w:pPr>
              <w:spacing w:line="276" w:lineRule="auto"/>
              <w:jc w:val="center"/>
              <w:rPr>
                <w:sz w:val="20"/>
                <w:szCs w:val="20"/>
              </w:rPr>
            </w:pPr>
            <w:r>
              <w:rPr>
                <w:sz w:val="20"/>
                <w:szCs w:val="20"/>
              </w:rPr>
              <w:t>609,6</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9D" w14:textId="77777777" w:rsidR="00275FEE" w:rsidRDefault="00275FEE">
            <w:pPr>
              <w:rPr>
                <w:sz w:val="20"/>
                <w:szCs w:val="20"/>
              </w:rPr>
            </w:pPr>
          </w:p>
        </w:tc>
      </w:tr>
      <w:tr w:rsidR="00275FEE" w14:paraId="3BD43BA5" w14:textId="77777777">
        <w:trPr>
          <w:trHeight w:val="571"/>
          <w:jc w:val="center"/>
        </w:trPr>
        <w:tc>
          <w:tcPr>
            <w:tcW w:w="69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9F" w14:textId="77777777" w:rsidR="00275FEE" w:rsidRDefault="00275FEE">
            <w:pPr>
              <w:spacing w:line="276" w:lineRule="auto"/>
              <w:jc w:val="center"/>
              <w:rPr>
                <w:sz w:val="20"/>
                <w:szCs w:val="20"/>
              </w:rPr>
            </w:pPr>
          </w:p>
        </w:tc>
        <w:tc>
          <w:tcPr>
            <w:tcW w:w="4633"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A0" w14:textId="77777777" w:rsidR="00275FEE" w:rsidRDefault="00DB0A30">
            <w:pPr>
              <w:spacing w:line="276" w:lineRule="auto"/>
              <w:rPr>
                <w:sz w:val="20"/>
                <w:szCs w:val="20"/>
              </w:rPr>
            </w:pPr>
            <w:r>
              <w:rPr>
                <w:sz w:val="20"/>
                <w:szCs w:val="20"/>
              </w:rPr>
              <w:t>Vilniaus miesto nakvynės namų filialo A. Kojelavičiaus g. 50 rekonstrukcija</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A1" w14:textId="77777777" w:rsidR="00275FEE" w:rsidRDefault="00DB0A30">
            <w:pPr>
              <w:spacing w:line="276" w:lineRule="auto"/>
              <w:jc w:val="center"/>
              <w:rPr>
                <w:sz w:val="20"/>
                <w:szCs w:val="20"/>
              </w:rPr>
            </w:pPr>
            <w:r>
              <w:rPr>
                <w:sz w:val="20"/>
                <w:szCs w:val="20"/>
              </w:rPr>
              <w:t>-</w:t>
            </w:r>
          </w:p>
        </w:tc>
        <w:tc>
          <w:tcPr>
            <w:tcW w:w="135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A2" w14:textId="77777777" w:rsidR="00275FEE" w:rsidRDefault="00DB0A30">
            <w:pPr>
              <w:spacing w:line="276" w:lineRule="auto"/>
              <w:jc w:val="center"/>
              <w:rPr>
                <w:sz w:val="20"/>
                <w:szCs w:val="20"/>
              </w:rPr>
            </w:pPr>
            <w:r>
              <w:rPr>
                <w:sz w:val="20"/>
                <w:szCs w:val="20"/>
              </w:rPr>
              <w:t>-</w:t>
            </w:r>
          </w:p>
        </w:tc>
        <w:tc>
          <w:tcPr>
            <w:tcW w:w="1434"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BD43BA3" w14:textId="77777777" w:rsidR="00275FEE" w:rsidRDefault="00DB0A30">
            <w:pPr>
              <w:spacing w:line="276" w:lineRule="auto"/>
              <w:jc w:val="center"/>
              <w:rPr>
                <w:sz w:val="20"/>
                <w:szCs w:val="20"/>
              </w:rPr>
            </w:pPr>
            <w:r>
              <w:rPr>
                <w:sz w:val="20"/>
                <w:szCs w:val="20"/>
              </w:rPr>
              <w:t>510,0</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A4" w14:textId="77777777" w:rsidR="00275FEE" w:rsidRDefault="00275FEE">
            <w:pPr>
              <w:rPr>
                <w:sz w:val="20"/>
                <w:szCs w:val="20"/>
              </w:rPr>
            </w:pPr>
          </w:p>
        </w:tc>
      </w:tr>
      <w:tr w:rsidR="00275FEE" w14:paraId="3BD43BAC" w14:textId="77777777">
        <w:trPr>
          <w:trHeight w:val="320"/>
          <w:jc w:val="center"/>
        </w:trPr>
        <w:tc>
          <w:tcPr>
            <w:tcW w:w="699"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A6" w14:textId="77777777" w:rsidR="00275FEE" w:rsidRDefault="00275FEE">
            <w:pPr>
              <w:spacing w:line="276" w:lineRule="auto"/>
              <w:jc w:val="center"/>
              <w:rPr>
                <w:rFonts w:ascii="Calibri" w:eastAsiaTheme="minorHAnsi" w:hAnsi="Calibri" w:cs="Calibri"/>
                <w:sz w:val="20"/>
                <w:szCs w:val="20"/>
                <w:lang w:eastAsia="en-US"/>
              </w:rPr>
            </w:pPr>
          </w:p>
        </w:tc>
        <w:tc>
          <w:tcPr>
            <w:tcW w:w="4633"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A7" w14:textId="77777777" w:rsidR="00275FEE" w:rsidRDefault="00DB0A30">
            <w:pPr>
              <w:spacing w:line="276" w:lineRule="auto"/>
              <w:jc w:val="right"/>
              <w:rPr>
                <w:b/>
                <w:bCs/>
                <w:sz w:val="20"/>
                <w:szCs w:val="20"/>
              </w:rPr>
            </w:pPr>
            <w:r>
              <w:rPr>
                <w:b/>
                <w:bCs/>
                <w:sz w:val="20"/>
                <w:szCs w:val="20"/>
              </w:rPr>
              <w:t>IŠ VISO BENDRAI:</w:t>
            </w:r>
          </w:p>
        </w:tc>
        <w:tc>
          <w:tcPr>
            <w:tcW w:w="1355"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A8" w14:textId="77777777" w:rsidR="00275FEE" w:rsidRDefault="00DB0A30">
            <w:pPr>
              <w:spacing w:line="276" w:lineRule="auto"/>
              <w:jc w:val="center"/>
              <w:rPr>
                <w:b/>
                <w:bCs/>
                <w:sz w:val="20"/>
                <w:szCs w:val="20"/>
              </w:rPr>
            </w:pPr>
            <w:r>
              <w:rPr>
                <w:b/>
                <w:bCs/>
                <w:sz w:val="20"/>
                <w:szCs w:val="20"/>
              </w:rPr>
              <w:t>20421,1</w:t>
            </w:r>
          </w:p>
        </w:tc>
        <w:tc>
          <w:tcPr>
            <w:tcW w:w="1355"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A9" w14:textId="77777777" w:rsidR="00275FEE" w:rsidRDefault="00DB0A30">
            <w:pPr>
              <w:spacing w:line="276" w:lineRule="auto"/>
              <w:jc w:val="center"/>
              <w:rPr>
                <w:b/>
                <w:bCs/>
                <w:sz w:val="20"/>
                <w:szCs w:val="20"/>
              </w:rPr>
            </w:pPr>
            <w:r>
              <w:rPr>
                <w:b/>
                <w:bCs/>
                <w:sz w:val="20"/>
                <w:szCs w:val="20"/>
              </w:rPr>
              <w:t>21767,7</w:t>
            </w:r>
          </w:p>
        </w:tc>
        <w:tc>
          <w:tcPr>
            <w:tcW w:w="1434" w:type="dxa"/>
            <w:tcBorders>
              <w:top w:val="single" w:sz="8" w:space="0" w:color="00000A"/>
              <w:left w:val="single" w:sz="8" w:space="0" w:color="00000A"/>
              <w:bottom w:val="single" w:sz="8" w:space="0" w:color="00000A"/>
              <w:right w:val="single" w:sz="8" w:space="0" w:color="00000A"/>
            </w:tcBorders>
            <w:shd w:val="clear" w:color="auto" w:fill="D9D9D9"/>
            <w:vAlign w:val="center"/>
          </w:tcPr>
          <w:p w14:paraId="3BD43BAA" w14:textId="77777777" w:rsidR="00275FEE" w:rsidRDefault="00DB0A30">
            <w:pPr>
              <w:spacing w:line="276" w:lineRule="auto"/>
              <w:jc w:val="center"/>
            </w:pPr>
            <w:r>
              <w:rPr>
                <w:b/>
                <w:bCs/>
                <w:sz w:val="20"/>
                <w:szCs w:val="20"/>
              </w:rPr>
              <w:t>27699,4</w:t>
            </w:r>
          </w:p>
        </w:tc>
        <w:tc>
          <w:tcPr>
            <w:tcW w:w="25" w:type="dxa"/>
            <w:tcBorders>
              <w:top w:val="single" w:sz="8" w:space="0" w:color="000001"/>
              <w:left w:val="single" w:sz="8" w:space="0" w:color="00000A"/>
              <w:bottom w:val="single" w:sz="8" w:space="0" w:color="000001"/>
              <w:right w:val="single" w:sz="8" w:space="0" w:color="00000A"/>
            </w:tcBorders>
            <w:shd w:val="clear" w:color="auto" w:fill="auto"/>
            <w:tcMar>
              <w:left w:w="-10" w:type="dxa"/>
              <w:right w:w="0" w:type="dxa"/>
            </w:tcMar>
            <w:vAlign w:val="center"/>
          </w:tcPr>
          <w:p w14:paraId="3BD43BAB" w14:textId="77777777" w:rsidR="00275FEE" w:rsidRDefault="00275FEE">
            <w:pPr>
              <w:rPr>
                <w:b/>
                <w:bCs/>
                <w:sz w:val="20"/>
                <w:szCs w:val="20"/>
              </w:rPr>
            </w:pPr>
          </w:p>
        </w:tc>
      </w:tr>
    </w:tbl>
    <w:p w14:paraId="3BD43BAD" w14:textId="77777777" w:rsidR="00275FEE" w:rsidRDefault="00275FEE">
      <w:pPr>
        <w:pStyle w:val="HTMLiankstoformatuotas"/>
        <w:spacing w:line="276" w:lineRule="auto"/>
        <w:ind w:left="900"/>
        <w:rPr>
          <w:rFonts w:ascii="Times New Roman" w:hAnsi="Times New Roman"/>
          <w:b/>
          <w:sz w:val="24"/>
          <w:szCs w:val="24"/>
        </w:rPr>
      </w:pPr>
    </w:p>
    <w:p w14:paraId="3BD43BAE" w14:textId="77777777" w:rsidR="00275FEE" w:rsidRDefault="00DB0A30">
      <w:pPr>
        <w:pStyle w:val="HTMLiankstoformatuotas"/>
        <w:spacing w:line="276" w:lineRule="auto"/>
      </w:pPr>
      <w:r>
        <w:rPr>
          <w:rFonts w:ascii="Times New Roman" w:hAnsi="Times New Roman"/>
          <w:b/>
          <w:sz w:val="24"/>
          <w:szCs w:val="24"/>
        </w:rPr>
        <w:tab/>
      </w:r>
      <w:r>
        <w:rPr>
          <w:rFonts w:ascii="Times New Roman" w:hAnsi="Times New Roman"/>
          <w:b/>
          <w:sz w:val="24"/>
          <w:szCs w:val="24"/>
        </w:rPr>
        <w:tab/>
        <w:t xml:space="preserve">12.1. Socialinių paslaugų finansavimo šaltinių įvertinimas  </w:t>
      </w:r>
    </w:p>
    <w:p w14:paraId="3BD43BAF" w14:textId="77777777" w:rsidR="00275FEE" w:rsidRDefault="00275FEE">
      <w:pPr>
        <w:pStyle w:val="HTMLiankstoformatuotas"/>
        <w:spacing w:line="276" w:lineRule="auto"/>
        <w:rPr>
          <w:rFonts w:ascii="Times New Roman" w:hAnsi="Times New Roman"/>
          <w:b/>
          <w:sz w:val="24"/>
          <w:szCs w:val="24"/>
        </w:rPr>
      </w:pPr>
    </w:p>
    <w:p w14:paraId="3BD43BB0" w14:textId="77777777" w:rsidR="00275FEE" w:rsidRDefault="00DB0A30">
      <w:pPr>
        <w:pStyle w:val="HTMLiankstoformatuotas"/>
        <w:tabs>
          <w:tab w:val="left" w:pos="851"/>
        </w:tabs>
        <w:spacing w:line="276" w:lineRule="auto"/>
      </w:pPr>
      <w:r>
        <w:rPr>
          <w:rFonts w:ascii="Times New Roman" w:hAnsi="Times New Roman" w:cs="Times New Roman"/>
          <w:sz w:val="24"/>
          <w:szCs w:val="24"/>
        </w:rPr>
        <w:tab/>
        <w:t xml:space="preserve">Socialinės paslaugos finansuojamos iš Vilniaus miesto savivaldybės biudžeto lėšų, valstybės tikslinių dotacijų ir Europos Sąjungos struktūrinių fondų lėšų. 2017 metais socialinėms paslaugoms buvo skirta beveik 21,8 mln. Eur iš Savivaldybės, valstybės biudžetų ir ES struktūrinių fondų paramos, t. y. 1,3 mln. daugiau nei 2016 metais. 2018 metais socialinėms paslaugoms finansuoti numatomas beveik 28,0 mln. biudžetas, t. y. 5,9 mln. daugiau nei 2017 metais. </w:t>
      </w:r>
    </w:p>
    <w:p w14:paraId="3BD43BB1" w14:textId="77777777" w:rsidR="00275FEE" w:rsidRDefault="00DB0A30">
      <w:pPr>
        <w:pStyle w:val="HTMLiankstoformatuotas"/>
        <w:spacing w:line="276" w:lineRule="auto"/>
      </w:pPr>
      <w:r>
        <w:rPr>
          <w:rFonts w:ascii="Times New Roman" w:hAnsi="Times New Roman" w:cs="Times New Roman"/>
          <w:sz w:val="24"/>
          <w:szCs w:val="24"/>
        </w:rPr>
        <w:tab/>
        <w:t xml:space="preserve">Pagrindinis socialinių paslaugų finansavimo šaltinis yra Savivaldybės biudžeto lėšos: 2018 metais skirta – 21,6 mln., tai sudaro 3,6 proc. bendro Savivaldybės biudžeto. </w:t>
      </w:r>
    </w:p>
    <w:p w14:paraId="3BD43BB2" w14:textId="77777777" w:rsidR="00275FEE" w:rsidRDefault="00275FEE">
      <w:pPr>
        <w:pStyle w:val="HTMLiankstoformatuotas"/>
        <w:spacing w:line="276" w:lineRule="auto"/>
        <w:rPr>
          <w:rFonts w:ascii="Times New Roman" w:hAnsi="Times New Roman" w:cs="Times New Roman"/>
          <w:sz w:val="24"/>
          <w:szCs w:val="24"/>
        </w:rPr>
      </w:pPr>
    </w:p>
    <w:p w14:paraId="3BD43BB3" w14:textId="77777777" w:rsidR="00275FEE" w:rsidRDefault="00275FEE">
      <w:pPr>
        <w:pStyle w:val="HTMLiankstoformatuotas"/>
        <w:spacing w:line="276" w:lineRule="auto"/>
        <w:rPr>
          <w:rFonts w:ascii="Times New Roman" w:hAnsi="Times New Roman" w:cs="Times New Roman"/>
          <w:sz w:val="24"/>
          <w:szCs w:val="24"/>
        </w:rPr>
      </w:pPr>
    </w:p>
    <w:p w14:paraId="3BD43BB4" w14:textId="77777777" w:rsidR="00275FEE" w:rsidRDefault="00275FEE">
      <w:pPr>
        <w:pStyle w:val="HTMLiankstoformatuotas"/>
        <w:spacing w:line="276" w:lineRule="auto"/>
        <w:rPr>
          <w:rFonts w:ascii="Times New Roman" w:hAnsi="Times New Roman" w:cs="Times New Roman"/>
          <w:sz w:val="24"/>
          <w:szCs w:val="24"/>
        </w:rPr>
      </w:pPr>
    </w:p>
    <w:p w14:paraId="3BD43BB5" w14:textId="77777777" w:rsidR="00275FEE" w:rsidRDefault="00275FEE">
      <w:pPr>
        <w:pStyle w:val="HTMLiankstoformatuotas"/>
        <w:spacing w:line="276" w:lineRule="auto"/>
        <w:rPr>
          <w:rFonts w:ascii="Times New Roman" w:hAnsi="Times New Roman" w:cs="Times New Roman"/>
          <w:sz w:val="24"/>
          <w:szCs w:val="24"/>
        </w:rPr>
      </w:pPr>
    </w:p>
    <w:p w14:paraId="3BD43BB6" w14:textId="77777777" w:rsidR="00275FEE" w:rsidRDefault="00275FEE">
      <w:pPr>
        <w:pStyle w:val="HTMLiankstoformatuotas"/>
        <w:spacing w:line="276" w:lineRule="auto"/>
        <w:rPr>
          <w:rFonts w:ascii="Times New Roman" w:hAnsi="Times New Roman" w:cs="Times New Roman"/>
          <w:sz w:val="24"/>
          <w:szCs w:val="24"/>
        </w:rPr>
      </w:pPr>
    </w:p>
    <w:p w14:paraId="3BD43BB7" w14:textId="77777777" w:rsidR="00275FEE" w:rsidRDefault="00DB0A30">
      <w:pPr>
        <w:pStyle w:val="HTMLiankstoformatuotas"/>
        <w:spacing w:line="276" w:lineRule="auto"/>
        <w:jc w:val="center"/>
      </w:pPr>
      <w:r>
        <w:rPr>
          <w:rFonts w:ascii="Times New Roman" w:hAnsi="Times New Roman"/>
          <w:b/>
          <w:sz w:val="24"/>
          <w:szCs w:val="24"/>
        </w:rPr>
        <w:t>13. Socialinių paslaugų finansavimo iš Savivaldybės biudžeto būdai</w:t>
      </w:r>
    </w:p>
    <w:p w14:paraId="3BD43BB8" w14:textId="77777777" w:rsidR="00275FEE" w:rsidRDefault="00275FEE">
      <w:pPr>
        <w:pStyle w:val="HTMLiankstoformatuotas"/>
        <w:spacing w:line="276" w:lineRule="auto"/>
        <w:rPr>
          <w:rFonts w:ascii="Times New Roman" w:hAnsi="Times New Roman"/>
          <w:b/>
          <w:sz w:val="24"/>
          <w:szCs w:val="24"/>
        </w:rPr>
      </w:pPr>
    </w:p>
    <w:p w14:paraId="3BD43BB9" w14:textId="77777777" w:rsidR="00275FEE" w:rsidRDefault="00DB0A30">
      <w:pPr>
        <w:pStyle w:val="HTMLiankstoformatuotas"/>
        <w:spacing w:line="276" w:lineRule="auto"/>
        <w:rPr>
          <w:rFonts w:ascii="Times New Roman" w:hAnsi="Times New Roman" w:cs="Times New Roman"/>
          <w:sz w:val="24"/>
          <w:szCs w:val="24"/>
        </w:rPr>
      </w:pPr>
      <w:r>
        <w:rPr>
          <w:rFonts w:ascii="Times New Roman" w:hAnsi="Times New Roman" w:cs="Times New Roman"/>
          <w:sz w:val="24"/>
          <w:szCs w:val="24"/>
        </w:rPr>
        <w:tab/>
        <w:t>Socialinių paslaugų finansavimo iš Savivaldybės biudžeto būdai yra šie:</w:t>
      </w:r>
    </w:p>
    <w:p w14:paraId="3BD43BBA" w14:textId="77777777" w:rsidR="00275FEE" w:rsidRDefault="00DB0A30">
      <w:pPr>
        <w:pStyle w:val="HTMLiankstoformatuotas"/>
        <w:numPr>
          <w:ilvl w:val="0"/>
          <w:numId w:val="21"/>
        </w:numPr>
        <w:tabs>
          <w:tab w:val="left" w:pos="341"/>
          <w:tab w:val="left" w:pos="1276"/>
        </w:tabs>
        <w:spacing w:line="276" w:lineRule="auto"/>
        <w:ind w:left="0" w:firstLine="0"/>
      </w:pPr>
      <w:r>
        <w:rPr>
          <w:rFonts w:ascii="Times New Roman" w:hAnsi="Times New Roman" w:cs="Times New Roman"/>
          <w:bCs/>
          <w:sz w:val="24"/>
          <w:szCs w:val="24"/>
        </w:rPr>
        <w:t>Savivaldybės pavaldumo socialinių paslaugų įstaigų tiesioginis finansavimas;</w:t>
      </w:r>
    </w:p>
    <w:p w14:paraId="3BD43BBB" w14:textId="77777777" w:rsidR="00275FEE" w:rsidRDefault="00DB0A30">
      <w:pPr>
        <w:pStyle w:val="HTMLiankstoformatuotas"/>
        <w:numPr>
          <w:ilvl w:val="0"/>
          <w:numId w:val="21"/>
        </w:numPr>
        <w:tabs>
          <w:tab w:val="left" w:pos="341"/>
          <w:tab w:val="left" w:pos="1276"/>
        </w:tabs>
        <w:spacing w:line="276" w:lineRule="auto"/>
        <w:ind w:left="0" w:firstLine="0"/>
      </w:pPr>
      <w:r>
        <w:rPr>
          <w:rFonts w:ascii="Times New Roman" w:hAnsi="Times New Roman" w:cs="Times New Roman"/>
          <w:bCs/>
          <w:sz w:val="24"/>
          <w:szCs w:val="24"/>
        </w:rPr>
        <w:t>Įstaigų, kurių veikloje Savivaldybė dalyvauja dalininko teisėmis, tiesioginis arba programų finansavimas;</w:t>
      </w:r>
    </w:p>
    <w:p w14:paraId="3BD43BBC" w14:textId="77777777" w:rsidR="00275FEE" w:rsidRDefault="00DB0A30">
      <w:pPr>
        <w:pStyle w:val="HTMLiankstoformatuotas"/>
        <w:numPr>
          <w:ilvl w:val="0"/>
          <w:numId w:val="21"/>
        </w:numPr>
        <w:tabs>
          <w:tab w:val="left" w:pos="341"/>
          <w:tab w:val="left" w:pos="1276"/>
        </w:tabs>
        <w:spacing w:line="276" w:lineRule="auto"/>
        <w:ind w:left="0" w:firstLine="0"/>
      </w:pPr>
      <w:r>
        <w:rPr>
          <w:rFonts w:ascii="Times New Roman" w:hAnsi="Times New Roman" w:cs="Times New Roman"/>
          <w:bCs/>
          <w:sz w:val="24"/>
          <w:szCs w:val="24"/>
        </w:rPr>
        <w:t>Socialinių paslaugų pirkimas;</w:t>
      </w:r>
    </w:p>
    <w:p w14:paraId="3BD43BBD" w14:textId="77777777" w:rsidR="00275FEE" w:rsidRDefault="00DB0A30">
      <w:pPr>
        <w:pStyle w:val="HTMLiankstoformatuotas"/>
        <w:numPr>
          <w:ilvl w:val="0"/>
          <w:numId w:val="21"/>
        </w:numPr>
        <w:tabs>
          <w:tab w:val="left" w:pos="341"/>
          <w:tab w:val="left" w:pos="1276"/>
        </w:tabs>
        <w:spacing w:line="276" w:lineRule="auto"/>
        <w:ind w:left="0" w:firstLine="0"/>
        <w:rPr>
          <w:rFonts w:ascii="Times New Roman" w:hAnsi="Times New Roman" w:cs="Times New Roman"/>
          <w:sz w:val="24"/>
          <w:szCs w:val="24"/>
        </w:rPr>
      </w:pPr>
      <w:r>
        <w:rPr>
          <w:rFonts w:ascii="Times New Roman" w:hAnsi="Times New Roman" w:cs="Times New Roman"/>
          <w:bCs/>
          <w:sz w:val="24"/>
          <w:szCs w:val="24"/>
        </w:rPr>
        <w:t>Nevyriausybinių organizacijų projektų rėmimas.</w:t>
      </w:r>
      <w:r>
        <w:rPr>
          <w:b/>
          <w:bCs/>
        </w:rPr>
        <w:t xml:space="preserve"> </w:t>
      </w:r>
    </w:p>
    <w:p w14:paraId="3BD43BBE" w14:textId="77777777" w:rsidR="00275FEE" w:rsidRDefault="00DB0A30">
      <w:pPr>
        <w:pStyle w:val="HTMLiankstoformatuotas"/>
        <w:tabs>
          <w:tab w:val="left" w:pos="873"/>
          <w:tab w:val="left" w:pos="993"/>
          <w:tab w:val="left" w:pos="1276"/>
        </w:tabs>
        <w:spacing w:line="276" w:lineRule="auto"/>
        <w:ind w:firstLine="360"/>
      </w:pPr>
      <w:r>
        <w:rPr>
          <w:rFonts w:ascii="Times New Roman" w:hAnsi="Times New Roman" w:cs="Times New Roman"/>
          <w:bCs/>
          <w:sz w:val="24"/>
          <w:szCs w:val="24"/>
        </w:rPr>
        <w:tab/>
        <w:t>Detali informacija apie socialinių paslaugų finansavimą iš Savivaldybės biudžeto lėšų pateikiama 12 dalyje „Socialinių paslaugų finansavimo šaltiniai“.</w:t>
      </w:r>
    </w:p>
    <w:p w14:paraId="3BD43BBF" w14:textId="77777777" w:rsidR="00275FEE" w:rsidRDefault="00DB0A30">
      <w:pPr>
        <w:pStyle w:val="HTMLiankstoformatuotas"/>
        <w:tabs>
          <w:tab w:val="left" w:pos="1276"/>
        </w:tabs>
        <w:spacing w:line="276" w:lineRule="auto"/>
        <w:ind w:firstLine="633"/>
        <w:rPr>
          <w:rFonts w:ascii="Times New Roman" w:hAnsi="Times New Roman" w:cs="Times New Roman"/>
          <w:sz w:val="24"/>
          <w:szCs w:val="24"/>
        </w:rPr>
      </w:pPr>
      <w:r>
        <w:rPr>
          <w:rFonts w:ascii="Times New Roman" w:hAnsi="Times New Roman" w:cs="Times New Roman"/>
          <w:sz w:val="24"/>
          <w:szCs w:val="24"/>
        </w:rPr>
        <w:tab/>
      </w:r>
    </w:p>
    <w:p w14:paraId="3BD43BC0" w14:textId="77777777" w:rsidR="00275FEE" w:rsidRDefault="00DB0A30">
      <w:pPr>
        <w:pStyle w:val="HTMLiankstoformatuotas"/>
        <w:spacing w:line="276" w:lineRule="auto"/>
        <w:jc w:val="center"/>
        <w:rPr>
          <w:rFonts w:ascii="Times New Roman" w:hAnsi="Times New Roman"/>
          <w:b/>
          <w:sz w:val="24"/>
          <w:szCs w:val="24"/>
        </w:rPr>
      </w:pPr>
      <w:r>
        <w:rPr>
          <w:rFonts w:ascii="Times New Roman" w:hAnsi="Times New Roman"/>
          <w:b/>
          <w:sz w:val="24"/>
          <w:szCs w:val="24"/>
        </w:rPr>
        <w:t>14. Lėšos, reikalingos žmogiškųjų išteklių plėtrai</w:t>
      </w:r>
    </w:p>
    <w:p w14:paraId="3BD43BC1" w14:textId="77777777" w:rsidR="00275FEE" w:rsidRDefault="00275FEE">
      <w:pPr>
        <w:pStyle w:val="HTMLiankstoformatuotas"/>
        <w:spacing w:line="276" w:lineRule="auto"/>
        <w:jc w:val="center"/>
        <w:rPr>
          <w:rFonts w:ascii="Times New Roman" w:hAnsi="Times New Roman"/>
          <w:b/>
          <w:sz w:val="24"/>
          <w:szCs w:val="24"/>
        </w:rPr>
      </w:pPr>
    </w:p>
    <w:p w14:paraId="3BD43BC2" w14:textId="77777777" w:rsidR="00275FEE" w:rsidRDefault="00DB0A30">
      <w:pPr>
        <w:pStyle w:val="Pagrindinistekstas2"/>
        <w:spacing w:after="0" w:line="276" w:lineRule="auto"/>
        <w:ind w:firstLine="902"/>
      </w:pPr>
      <w:r>
        <w:t xml:space="preserve">Siekiant plėsti socialinių paslaugų infrastruktūrą mieste, gerinti socialinių paslaugų kokybę, būtina didinti žmogiškuosius išteklius bei skirti lėšų socialinių darbuotojų, jų padėjėjų ir kitų darbuotojų profesinėms kompetencijoms, motyvacijai kelti, darbo sąlygoms gerinti. </w:t>
      </w:r>
    </w:p>
    <w:p w14:paraId="3BD43BC3" w14:textId="77777777" w:rsidR="00275FEE" w:rsidRDefault="00DB0A30">
      <w:pPr>
        <w:pStyle w:val="Pagrindinistekstas2"/>
        <w:spacing w:after="0" w:line="276" w:lineRule="auto"/>
        <w:ind w:firstLine="902"/>
      </w:pPr>
      <w:r>
        <w:t>Vilniaus miesto savivaldybė, siekdama padidinti socialinių darbuotojų, socialinių darbuotojų padėjėjų ir asmeninių asistentų darbo užmokestį, 2018 metais papildomai skyrė 31 proc. darbo užmokesčio fondui padidinti. 2018 metais socialinės srities biudžetinių įstaigų darbuotojams patvirtintas darbo užmokesčio fondas iš Savivaldybės biudžeto lėšų 8411,2 tūkst. Eur. Palyginus su 2017 metais, darbo užmokesčio fondas padidėjo 2609,2 tūkst. Eur.</w:t>
      </w:r>
    </w:p>
    <w:p w14:paraId="3BD43BC4" w14:textId="77777777" w:rsidR="00275FEE" w:rsidRDefault="00275FEE">
      <w:pPr>
        <w:pStyle w:val="Pagrindinistekstas2"/>
        <w:spacing w:after="0" w:line="276" w:lineRule="auto"/>
        <w:ind w:firstLine="902"/>
        <w:rPr>
          <w:color w:val="00B050"/>
        </w:rPr>
      </w:pPr>
    </w:p>
    <w:p w14:paraId="3BD43BC5" w14:textId="77777777" w:rsidR="00275FEE" w:rsidRDefault="00DB0A30">
      <w:pPr>
        <w:pStyle w:val="HTMLiankstoformatuotas"/>
        <w:spacing w:line="276" w:lineRule="auto"/>
        <w:jc w:val="center"/>
        <w:rPr>
          <w:rFonts w:ascii="Times New Roman" w:hAnsi="Times New Roman"/>
          <w:b/>
          <w:sz w:val="24"/>
          <w:szCs w:val="24"/>
        </w:rPr>
      </w:pPr>
      <w:r>
        <w:rPr>
          <w:rFonts w:ascii="Times New Roman" w:hAnsi="Times New Roman"/>
          <w:b/>
          <w:sz w:val="24"/>
          <w:szCs w:val="24"/>
        </w:rPr>
        <w:tab/>
        <w:t>15. Savivaldybės finansinių galimybių palyginimas su numatytų priemonių finansavimu</w:t>
      </w:r>
    </w:p>
    <w:p w14:paraId="3BD43BC6" w14:textId="77777777" w:rsidR="00275FEE" w:rsidRDefault="00275FEE">
      <w:pPr>
        <w:pStyle w:val="HTMLiankstoformatuotas"/>
        <w:spacing w:line="276" w:lineRule="auto"/>
        <w:rPr>
          <w:rFonts w:ascii="Times New Roman" w:hAnsi="Times New Roman"/>
          <w:b/>
          <w:sz w:val="24"/>
          <w:szCs w:val="24"/>
        </w:rPr>
      </w:pPr>
    </w:p>
    <w:p w14:paraId="3BD43BC7" w14:textId="77777777" w:rsidR="00275FEE" w:rsidRDefault="00DB0A30">
      <w:pPr>
        <w:pStyle w:val="HTMLiankstoformatuotas"/>
        <w:spacing w:line="276" w:lineRule="auto"/>
        <w:rPr>
          <w:rFonts w:ascii="Times New Roman" w:hAnsi="Times New Roman"/>
          <w:iCs/>
          <w:sz w:val="24"/>
          <w:szCs w:val="24"/>
        </w:rPr>
      </w:pPr>
      <w:r>
        <w:rPr>
          <w:rFonts w:ascii="Times New Roman" w:hAnsi="Times New Roman"/>
          <w:b/>
          <w:sz w:val="24"/>
          <w:szCs w:val="24"/>
        </w:rPr>
        <w:tab/>
      </w:r>
      <w:r>
        <w:rPr>
          <w:rFonts w:ascii="Times New Roman" w:hAnsi="Times New Roman"/>
          <w:sz w:val="24"/>
          <w:szCs w:val="24"/>
        </w:rPr>
        <w:t xml:space="preserve">Savivaldybės biudžeto lėšos yra numatytos Socialinių paslaugų plano 11 skyriuje „2018 metų priemonių planas“ išvardytoms socialinių paslaugų organizavimo priemonėms. </w:t>
      </w:r>
      <w:r>
        <w:rPr>
          <w:rFonts w:ascii="Times New Roman" w:hAnsi="Times New Roman"/>
          <w:iCs/>
          <w:sz w:val="24"/>
          <w:szCs w:val="24"/>
        </w:rPr>
        <w:t xml:space="preserve">Savivaldybėje gyvena įvairių socialinių grupių asmenys, kuriems reikalinga nuolatinė ar vienkartinė socialinė parama ir socialinės paslaugos. </w:t>
      </w:r>
    </w:p>
    <w:p w14:paraId="3BD43BC8" w14:textId="77777777" w:rsidR="00275FEE" w:rsidRDefault="00275FEE">
      <w:pPr>
        <w:pStyle w:val="HTMLiankstoformatuotas"/>
        <w:spacing w:line="276" w:lineRule="auto"/>
        <w:jc w:val="center"/>
        <w:rPr>
          <w:rFonts w:ascii="Times New Roman" w:hAnsi="Times New Roman"/>
          <w:iCs/>
          <w:sz w:val="24"/>
          <w:szCs w:val="24"/>
        </w:rPr>
      </w:pPr>
    </w:p>
    <w:p w14:paraId="3BD43BC9" w14:textId="77777777" w:rsidR="00275FEE" w:rsidRDefault="00DB0A30">
      <w:pPr>
        <w:pStyle w:val="HTMLiankstoformatuotas"/>
        <w:spacing w:line="276" w:lineRule="auto"/>
        <w:jc w:val="center"/>
        <w:rPr>
          <w:rFonts w:ascii="Times New Roman" w:hAnsi="Times New Roman" w:cs="Times New Roman"/>
          <w:b/>
          <w:bCs/>
          <w:sz w:val="24"/>
          <w:szCs w:val="24"/>
        </w:rPr>
      </w:pPr>
      <w:r>
        <w:rPr>
          <w:rFonts w:ascii="Times New Roman" w:hAnsi="Times New Roman"/>
          <w:b/>
          <w:iCs/>
          <w:sz w:val="24"/>
          <w:szCs w:val="24"/>
        </w:rPr>
        <w:t>15.1.</w:t>
      </w:r>
      <w:r>
        <w:rPr>
          <w:rFonts w:ascii="Times New Roman" w:hAnsi="Times New Roman" w:cs="Times New Roman"/>
          <w:b/>
          <w:bCs/>
          <w:sz w:val="24"/>
          <w:szCs w:val="24"/>
        </w:rPr>
        <w:t xml:space="preserve"> Savivaldybės organizuojamų socialinių paslaugų įvertinimas</w:t>
      </w:r>
    </w:p>
    <w:p w14:paraId="3BD43BCA" w14:textId="77777777" w:rsidR="00275FEE" w:rsidRDefault="00275FEE">
      <w:pPr>
        <w:pStyle w:val="HTMLiankstoformatuotas"/>
        <w:spacing w:line="276" w:lineRule="auto"/>
        <w:rPr>
          <w:rFonts w:ascii="Times New Roman" w:hAnsi="Times New Roman" w:cs="Times New Roman"/>
          <w:b/>
          <w:bCs/>
          <w:sz w:val="24"/>
          <w:szCs w:val="24"/>
        </w:rPr>
      </w:pPr>
    </w:p>
    <w:p w14:paraId="3BD43BCB" w14:textId="77777777" w:rsidR="00275FEE" w:rsidRDefault="00DB0A30">
      <w:pPr>
        <w:pStyle w:val="HTMLiankstoformatuotas"/>
        <w:spacing w:line="276"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Vilniuje socialinės paslaugos teikiamos visoms gyventojų socialinėms grupėms pagal gyventojų poreikius. </w:t>
      </w:r>
    </w:p>
    <w:p w14:paraId="3BD43BCC" w14:textId="77777777" w:rsidR="00275FEE" w:rsidRDefault="00DB0A30">
      <w:pPr>
        <w:pStyle w:val="HTMLiankstoformatuotas"/>
        <w:spacing w:line="276" w:lineRule="auto"/>
        <w:rPr>
          <w:rFonts w:ascii="Times New Roman" w:hAnsi="Times New Roman" w:cs="Times New Roman"/>
          <w:sz w:val="24"/>
          <w:szCs w:val="24"/>
        </w:rPr>
      </w:pPr>
      <w:r>
        <w:rPr>
          <w:rFonts w:ascii="Times New Roman" w:hAnsi="Times New Roman" w:cs="Times New Roman"/>
          <w:sz w:val="24"/>
          <w:szCs w:val="24"/>
        </w:rPr>
        <w:tab/>
        <w:t xml:space="preserve">Paslaugos, kurių išvystymas atitinka arba viršija Lietuvos Respublikos normatyvą, t. y. Lietuvos savivaldybių vidurkį, yra šios: </w:t>
      </w:r>
    </w:p>
    <w:p w14:paraId="3BD43BCD" w14:textId="77777777" w:rsidR="00275FEE" w:rsidRDefault="00DB0A30">
      <w:pPr>
        <w:pStyle w:val="HTMLiankstoformatuotas"/>
        <w:numPr>
          <w:ilvl w:val="0"/>
          <w:numId w:val="2"/>
        </w:numPr>
        <w:tabs>
          <w:tab w:val="clear" w:pos="720"/>
          <w:tab w:val="left" w:pos="0"/>
          <w:tab w:val="left" w:pos="709"/>
        </w:tabs>
        <w:spacing w:line="276" w:lineRule="auto"/>
        <w:ind w:left="0" w:firstLine="360"/>
        <w:rPr>
          <w:rFonts w:ascii="Times New Roman" w:hAnsi="Times New Roman" w:cs="Times New Roman"/>
          <w:sz w:val="24"/>
          <w:szCs w:val="24"/>
        </w:rPr>
      </w:pPr>
      <w:r>
        <w:rPr>
          <w:rFonts w:ascii="Times New Roman" w:hAnsi="Times New Roman" w:cs="Times New Roman"/>
          <w:sz w:val="24"/>
          <w:szCs w:val="24"/>
        </w:rPr>
        <w:t>ilgalaikė socialinė globa bendruomeniniuose vaikų globos namuose ir vaikų socialinės globos namuose likusiems be tėvų globos vaikams;</w:t>
      </w:r>
    </w:p>
    <w:p w14:paraId="3BD43BCE" w14:textId="77777777" w:rsidR="00275FEE" w:rsidRDefault="00DB0A30">
      <w:pPr>
        <w:numPr>
          <w:ilvl w:val="0"/>
          <w:numId w:val="2"/>
        </w:numPr>
        <w:tabs>
          <w:tab w:val="clear" w:pos="720"/>
          <w:tab w:val="left" w:pos="0"/>
          <w:tab w:val="left" w:pos="709"/>
        </w:tabs>
        <w:spacing w:line="276" w:lineRule="auto"/>
        <w:ind w:left="0" w:firstLine="360"/>
      </w:pPr>
      <w:r>
        <w:t>ilgalaikė socialinė globa socialinės globos namuose vaikams su negalia;</w:t>
      </w:r>
    </w:p>
    <w:p w14:paraId="3BD43BCF" w14:textId="77777777" w:rsidR="00275FEE" w:rsidRDefault="00DB0A30">
      <w:pPr>
        <w:pStyle w:val="HTMLiankstoformatuotas"/>
        <w:numPr>
          <w:ilvl w:val="0"/>
          <w:numId w:val="2"/>
        </w:numPr>
        <w:tabs>
          <w:tab w:val="clear" w:pos="720"/>
          <w:tab w:val="left" w:pos="0"/>
          <w:tab w:val="left" w:pos="709"/>
        </w:tabs>
        <w:spacing w:line="276" w:lineRule="auto"/>
        <w:ind w:left="0" w:firstLine="360"/>
        <w:rPr>
          <w:rFonts w:ascii="Times New Roman" w:hAnsi="Times New Roman" w:cs="Times New Roman"/>
          <w:sz w:val="24"/>
          <w:szCs w:val="24"/>
        </w:rPr>
      </w:pPr>
      <w:r>
        <w:rPr>
          <w:rFonts w:ascii="Times New Roman" w:hAnsi="Times New Roman" w:cs="Times New Roman"/>
          <w:sz w:val="24"/>
          <w:szCs w:val="24"/>
        </w:rPr>
        <w:t xml:space="preserve">apgyvendinimas nakvynės namuose ir laikino </w:t>
      </w:r>
      <w:proofErr w:type="spellStart"/>
      <w:r>
        <w:rPr>
          <w:rFonts w:ascii="Times New Roman" w:hAnsi="Times New Roman" w:cs="Times New Roman"/>
          <w:sz w:val="24"/>
          <w:szCs w:val="24"/>
        </w:rPr>
        <w:t>apnakvindinimo</w:t>
      </w:r>
      <w:proofErr w:type="spellEnd"/>
      <w:r>
        <w:rPr>
          <w:rFonts w:ascii="Times New Roman" w:hAnsi="Times New Roman" w:cs="Times New Roman"/>
          <w:sz w:val="24"/>
          <w:szCs w:val="24"/>
        </w:rPr>
        <w:t xml:space="preserve"> vietose socialinės rizikos asmenims.</w:t>
      </w:r>
    </w:p>
    <w:p w14:paraId="3BD43BD0" w14:textId="77777777" w:rsidR="00275FEE" w:rsidRDefault="00275FEE">
      <w:pPr>
        <w:pStyle w:val="HTMLiankstoformatuotas"/>
        <w:tabs>
          <w:tab w:val="center" w:pos="4949"/>
        </w:tabs>
        <w:spacing w:line="240" w:lineRule="auto"/>
        <w:jc w:val="center"/>
        <w:rPr>
          <w:rFonts w:ascii="Times New Roman" w:hAnsi="Times New Roman"/>
          <w:b/>
          <w:sz w:val="24"/>
          <w:szCs w:val="24"/>
        </w:rPr>
      </w:pPr>
    </w:p>
    <w:p w14:paraId="3BD43BD1" w14:textId="77777777" w:rsidR="00275FEE" w:rsidRDefault="00275FEE">
      <w:pPr>
        <w:pStyle w:val="HTMLiankstoformatuotas"/>
        <w:tabs>
          <w:tab w:val="center" w:pos="4949"/>
        </w:tabs>
        <w:spacing w:line="240" w:lineRule="auto"/>
        <w:jc w:val="center"/>
        <w:rPr>
          <w:rFonts w:ascii="Times New Roman" w:hAnsi="Times New Roman"/>
          <w:b/>
          <w:sz w:val="24"/>
          <w:szCs w:val="24"/>
        </w:rPr>
      </w:pPr>
    </w:p>
    <w:p w14:paraId="3BD43BD2" w14:textId="77777777" w:rsidR="00275FEE" w:rsidRDefault="00275FEE">
      <w:pPr>
        <w:pStyle w:val="HTMLiankstoformatuotas"/>
        <w:tabs>
          <w:tab w:val="center" w:pos="4949"/>
        </w:tabs>
        <w:spacing w:line="240" w:lineRule="auto"/>
        <w:jc w:val="center"/>
        <w:rPr>
          <w:rFonts w:ascii="Times New Roman" w:hAnsi="Times New Roman"/>
          <w:b/>
          <w:sz w:val="24"/>
          <w:szCs w:val="24"/>
        </w:rPr>
      </w:pPr>
    </w:p>
    <w:p w14:paraId="3BD43BD3" w14:textId="77777777" w:rsidR="00275FEE" w:rsidRDefault="00275FEE">
      <w:pPr>
        <w:pStyle w:val="HTMLiankstoformatuotas"/>
        <w:tabs>
          <w:tab w:val="center" w:pos="4949"/>
        </w:tabs>
        <w:spacing w:line="240" w:lineRule="auto"/>
        <w:jc w:val="center"/>
        <w:rPr>
          <w:rFonts w:ascii="Times New Roman" w:hAnsi="Times New Roman"/>
          <w:b/>
          <w:sz w:val="24"/>
          <w:szCs w:val="24"/>
        </w:rPr>
      </w:pPr>
    </w:p>
    <w:p w14:paraId="3BD43BD4" w14:textId="77777777" w:rsidR="00275FEE" w:rsidRDefault="00275FEE">
      <w:pPr>
        <w:pStyle w:val="HTMLiankstoformatuotas"/>
        <w:tabs>
          <w:tab w:val="center" w:pos="4949"/>
        </w:tabs>
        <w:spacing w:line="240" w:lineRule="auto"/>
        <w:jc w:val="center"/>
        <w:rPr>
          <w:rFonts w:ascii="Times New Roman" w:hAnsi="Times New Roman"/>
          <w:b/>
          <w:sz w:val="24"/>
          <w:szCs w:val="24"/>
        </w:rPr>
      </w:pPr>
    </w:p>
    <w:p w14:paraId="3BD43BD5" w14:textId="77777777" w:rsidR="00275FEE" w:rsidRDefault="00DB0A30">
      <w:pPr>
        <w:pStyle w:val="HTMLiankstoformatuotas"/>
        <w:tabs>
          <w:tab w:val="center" w:pos="4949"/>
        </w:tabs>
        <w:spacing w:line="240" w:lineRule="auto"/>
        <w:jc w:val="center"/>
      </w:pPr>
      <w:r>
        <w:rPr>
          <w:rFonts w:ascii="Times New Roman" w:hAnsi="Times New Roman"/>
          <w:b/>
          <w:sz w:val="24"/>
          <w:szCs w:val="24"/>
        </w:rPr>
        <w:t>V. PLĖTROS VIZIJA IR PROGNOZĖ</w:t>
      </w:r>
    </w:p>
    <w:p w14:paraId="3BD43BD6" w14:textId="77777777" w:rsidR="00275FEE" w:rsidRDefault="00275FEE">
      <w:pPr>
        <w:pStyle w:val="HTMLiankstoformatuotas"/>
        <w:tabs>
          <w:tab w:val="center" w:pos="4949"/>
        </w:tabs>
        <w:spacing w:line="240" w:lineRule="auto"/>
        <w:jc w:val="center"/>
        <w:rPr>
          <w:rFonts w:ascii="Times New Roman" w:hAnsi="Times New Roman"/>
          <w:b/>
          <w:sz w:val="24"/>
          <w:szCs w:val="24"/>
        </w:rPr>
      </w:pPr>
    </w:p>
    <w:p w14:paraId="3BD43BD7" w14:textId="77777777" w:rsidR="00275FEE" w:rsidRDefault="00DB0A30">
      <w:pPr>
        <w:spacing w:line="240" w:lineRule="auto"/>
        <w:ind w:firstLine="993"/>
        <w:jc w:val="center"/>
        <w:rPr>
          <w:b/>
        </w:rPr>
      </w:pPr>
      <w:r>
        <w:rPr>
          <w:b/>
        </w:rPr>
        <w:t>16. Socialinių paslaugų plėtros vizija 2018–2020 metais</w:t>
      </w:r>
    </w:p>
    <w:p w14:paraId="3BD43BD8" w14:textId="77777777" w:rsidR="00275FEE" w:rsidRDefault="00275FEE">
      <w:pPr>
        <w:spacing w:line="276" w:lineRule="auto"/>
        <w:ind w:firstLine="993"/>
        <w:jc w:val="center"/>
        <w:rPr>
          <w:b/>
        </w:rPr>
      </w:pPr>
    </w:p>
    <w:p w14:paraId="3BD43BD9" w14:textId="77777777" w:rsidR="00275FEE" w:rsidRDefault="00DB0A30">
      <w:pPr>
        <w:pStyle w:val="Pagrindinistekstas2"/>
        <w:tabs>
          <w:tab w:val="left" w:pos="851"/>
        </w:tabs>
        <w:spacing w:after="0" w:line="276" w:lineRule="auto"/>
        <w:ind w:firstLine="851"/>
        <w:outlineLvl w:val="0"/>
      </w:pPr>
      <w:r>
        <w:t>Socialinių paslaugų plėtros vizija – užtikrinta visavertė ir saugi socialinė aplinka – apima socialinių paslaugų įstaigų tinklo plėtrą, jo optimizavimą, paslaugų prieinamumo bei kokybės gerinimą vaikams, jaunimui ir šeimoms, neįgaliems ir senyvo amžiaus asmenims, socialinės rizikos asmenims, taip pat socialinio būsto prieinamumo ir efektyvaus valdymo užtikrinimą.</w:t>
      </w:r>
    </w:p>
    <w:p w14:paraId="3BD43BDA" w14:textId="77777777" w:rsidR="00275FEE" w:rsidRDefault="00DB0A30">
      <w:pPr>
        <w:pStyle w:val="Pagrindinistekstas2"/>
        <w:tabs>
          <w:tab w:val="left" w:pos="851"/>
        </w:tabs>
        <w:spacing w:after="0" w:line="276" w:lineRule="auto"/>
        <w:ind w:firstLine="851"/>
        <w:outlineLvl w:val="0"/>
        <w:rPr>
          <w:bCs/>
        </w:rPr>
      </w:pPr>
      <w:r>
        <w:t>Uždavinys –  u</w:t>
      </w:r>
      <w:r>
        <w:rPr>
          <w:bCs/>
        </w:rPr>
        <w:t>žtikrinti socialinių paslaugų prieinamumą ir kokybę. Numatytos priemonės:</w:t>
      </w:r>
    </w:p>
    <w:p w14:paraId="3BD43BDB" w14:textId="77777777" w:rsidR="00275FEE" w:rsidRDefault="00DB0A30">
      <w:pPr>
        <w:pStyle w:val="Pagrindinistekstas2"/>
        <w:numPr>
          <w:ilvl w:val="0"/>
          <w:numId w:val="18"/>
        </w:numPr>
        <w:tabs>
          <w:tab w:val="left" w:pos="851"/>
        </w:tabs>
        <w:spacing w:after="0" w:line="276" w:lineRule="auto"/>
        <w:ind w:left="0" w:firstLine="851"/>
        <w:outlineLvl w:val="0"/>
      </w:pPr>
      <w:r>
        <w:t>Plėtoti socialines paslaugas krizinėse situacijose atsidūrusioms šeimoms:</w:t>
      </w:r>
    </w:p>
    <w:p w14:paraId="3BD43BDC"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intensyvi pagalba krizinėje situacijoje atsidūrusioms šeimoms;</w:t>
      </w:r>
    </w:p>
    <w:p w14:paraId="3BD43BDD"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asmeninio asistento paslaugos socialinių įgūdžių stokojančioms šeimoms;</w:t>
      </w:r>
    </w:p>
    <w:p w14:paraId="3BD43BDE"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specializuotos paslaugos (priklausomybių gydymas, mediacijos ir pan.) šeimoms;</w:t>
      </w:r>
    </w:p>
    <w:p w14:paraId="3BD43BDF"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vaikų globos namų šeimynų įkurdinimas bendruomenėje;</w:t>
      </w:r>
    </w:p>
    <w:p w14:paraId="3BD43BE0"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globėjų šeimų paieška, apmokymai, konsultavimas;</w:t>
      </w:r>
    </w:p>
    <w:p w14:paraId="3BD43BE1"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profesionalių globėjų skaičiaus didinimas;</w:t>
      </w:r>
    </w:p>
    <w:p w14:paraId="3BD43BE2"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didesnė parama globėjams, šeimynoms;</w:t>
      </w:r>
    </w:p>
    <w:p w14:paraId="3BD43BE3"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paslaugų sistemos neįgalius vaikus auginančioms šeimoms plėtojimas;</w:t>
      </w:r>
    </w:p>
    <w:p w14:paraId="3BD43BE4"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specializuota pagalba priklausomiems nuo alkoholio ir psichotropinių medžiagų vaikams bei vaikams, turintiems emocijų ir elgesio sutrikimų;</w:t>
      </w:r>
    </w:p>
    <w:p w14:paraId="3BD43BE5"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teigiamo visuomenės požiūrio į vaikų globą formavimas;</w:t>
      </w:r>
    </w:p>
    <w:p w14:paraId="3BD43BE6" w14:textId="77777777" w:rsidR="00275FEE" w:rsidRDefault="00DB0A30">
      <w:pPr>
        <w:pStyle w:val="Sraopastraipa"/>
        <w:numPr>
          <w:ilvl w:val="0"/>
          <w:numId w:val="17"/>
        </w:numPr>
        <w:tabs>
          <w:tab w:val="left" w:pos="567"/>
        </w:tabs>
        <w:spacing w:line="276" w:lineRule="auto"/>
        <w:ind w:left="0" w:firstLine="57"/>
        <w:jc w:val="both"/>
        <w:rPr>
          <w:rFonts w:ascii="Times New Roman" w:hAnsi="Times New Roman" w:cs="Times New Roman"/>
          <w:sz w:val="24"/>
          <w:szCs w:val="24"/>
        </w:rPr>
      </w:pPr>
      <w:r>
        <w:rPr>
          <w:rFonts w:ascii="Times New Roman" w:hAnsi="Times New Roman" w:cs="Times New Roman"/>
          <w:sz w:val="24"/>
          <w:szCs w:val="24"/>
        </w:rPr>
        <w:t>kompleksinių paslaugų teikimo modelio tobulinimas ir tarpinstitucinio bendradarbiavimo gerinimas.</w:t>
      </w:r>
    </w:p>
    <w:p w14:paraId="3BD43BE7" w14:textId="77777777" w:rsidR="00275FEE" w:rsidRDefault="00DB0A30">
      <w:pPr>
        <w:pStyle w:val="Pagrindinistekstas2"/>
        <w:numPr>
          <w:ilvl w:val="0"/>
          <w:numId w:val="18"/>
        </w:numPr>
        <w:tabs>
          <w:tab w:val="left" w:pos="851"/>
          <w:tab w:val="left" w:pos="1276"/>
        </w:tabs>
        <w:spacing w:after="0" w:line="276" w:lineRule="auto"/>
        <w:ind w:left="0" w:firstLine="851"/>
        <w:outlineLvl w:val="0"/>
      </w:pPr>
      <w:r>
        <w:t>Gerinti socialinių paslaugų kokybę ir prieinamumą senyvo amžiaus ir neįgaliems asmenims, užtikrinant jų orų ir visavertį gyvenimą:</w:t>
      </w:r>
    </w:p>
    <w:p w14:paraId="3BD43BE8" w14:textId="77777777" w:rsidR="00275FEE" w:rsidRDefault="00DB0A30">
      <w:pPr>
        <w:widowControl/>
        <w:numPr>
          <w:ilvl w:val="0"/>
          <w:numId w:val="15"/>
        </w:numPr>
        <w:tabs>
          <w:tab w:val="left" w:pos="709"/>
        </w:tabs>
        <w:spacing w:line="276" w:lineRule="auto"/>
        <w:ind w:left="0" w:firstLine="113"/>
        <w:contextualSpacing/>
        <w:textAlignment w:val="auto"/>
      </w:pPr>
      <w:r>
        <w:t>integrali pagalba asmens namuose;</w:t>
      </w:r>
    </w:p>
    <w:p w14:paraId="3BD43BE9" w14:textId="77777777" w:rsidR="00275FEE" w:rsidRDefault="00DB0A30">
      <w:pPr>
        <w:widowControl/>
        <w:numPr>
          <w:ilvl w:val="0"/>
          <w:numId w:val="15"/>
        </w:numPr>
        <w:tabs>
          <w:tab w:val="left" w:pos="709"/>
        </w:tabs>
        <w:spacing w:line="276" w:lineRule="auto"/>
        <w:ind w:left="0" w:firstLine="113"/>
        <w:contextualSpacing/>
        <w:textAlignment w:val="auto"/>
      </w:pPr>
      <w:r>
        <w:t>atokvėpio paslaugos;</w:t>
      </w:r>
    </w:p>
    <w:p w14:paraId="3BD43BEA" w14:textId="77777777" w:rsidR="00275FEE" w:rsidRDefault="00DB0A30">
      <w:pPr>
        <w:widowControl/>
        <w:numPr>
          <w:ilvl w:val="0"/>
          <w:numId w:val="15"/>
        </w:numPr>
        <w:tabs>
          <w:tab w:val="left" w:pos="709"/>
        </w:tabs>
        <w:spacing w:line="276" w:lineRule="auto"/>
        <w:ind w:left="0" w:firstLine="113"/>
        <w:contextualSpacing/>
        <w:textAlignment w:val="auto"/>
      </w:pPr>
      <w:r>
        <w:t>socialinės globos paslaugos;</w:t>
      </w:r>
    </w:p>
    <w:p w14:paraId="3BD43BEB" w14:textId="77777777" w:rsidR="00275FEE" w:rsidRDefault="00DB0A30">
      <w:pPr>
        <w:widowControl/>
        <w:numPr>
          <w:ilvl w:val="0"/>
          <w:numId w:val="15"/>
        </w:numPr>
        <w:tabs>
          <w:tab w:val="left" w:pos="709"/>
        </w:tabs>
        <w:spacing w:line="276" w:lineRule="auto"/>
        <w:ind w:left="0" w:firstLine="113"/>
        <w:contextualSpacing/>
        <w:textAlignment w:val="auto"/>
      </w:pPr>
      <w:r>
        <w:t>apgyvendinimo savarankiško ir grupinio gyvenimo namuose paslaugos;</w:t>
      </w:r>
    </w:p>
    <w:p w14:paraId="3BD43BEC" w14:textId="77777777" w:rsidR="00275FEE" w:rsidRDefault="00DB0A30">
      <w:pPr>
        <w:widowControl/>
        <w:numPr>
          <w:ilvl w:val="0"/>
          <w:numId w:val="15"/>
        </w:numPr>
        <w:tabs>
          <w:tab w:val="left" w:pos="709"/>
        </w:tabs>
        <w:spacing w:line="276" w:lineRule="auto"/>
        <w:ind w:left="0" w:firstLine="113"/>
        <w:contextualSpacing/>
        <w:textAlignment w:val="auto"/>
      </w:pPr>
      <w:r>
        <w:t>sociokultūrinės pa slaugos senyvo amžiaus asmenims;</w:t>
      </w:r>
    </w:p>
    <w:p w14:paraId="3BD43BED" w14:textId="77777777" w:rsidR="00275FEE" w:rsidRDefault="00DB0A30">
      <w:pPr>
        <w:widowControl/>
        <w:numPr>
          <w:ilvl w:val="0"/>
          <w:numId w:val="15"/>
        </w:numPr>
        <w:tabs>
          <w:tab w:val="left" w:pos="709"/>
          <w:tab w:val="left" w:pos="1134"/>
        </w:tabs>
        <w:spacing w:line="276" w:lineRule="auto"/>
        <w:ind w:left="0" w:firstLine="113"/>
        <w:contextualSpacing/>
        <w:textAlignment w:val="auto"/>
      </w:pPr>
      <w:r>
        <w:t>bendruomeninės paslaugos neįgaliesiems jų gyvenamojoje vietoje, jiems artimoje aplinkoje.</w:t>
      </w:r>
    </w:p>
    <w:p w14:paraId="3BD43BEE" w14:textId="77777777" w:rsidR="00275FEE" w:rsidRDefault="00DB0A30">
      <w:pPr>
        <w:widowControl/>
        <w:tabs>
          <w:tab w:val="left" w:pos="709"/>
          <w:tab w:val="left" w:pos="1364"/>
        </w:tabs>
        <w:spacing w:line="276" w:lineRule="auto"/>
        <w:ind w:left="850"/>
        <w:contextualSpacing/>
        <w:textAlignment w:val="auto"/>
      </w:pPr>
      <w:r>
        <w:t>3. Sudaryti sąlygas saugiam socialinės rizikos asmenų buvimui ir integracijai:</w:t>
      </w:r>
    </w:p>
    <w:p w14:paraId="3BD43BEF" w14:textId="77777777" w:rsidR="00275FEE" w:rsidRDefault="00DB0A30">
      <w:pPr>
        <w:pStyle w:val="Sraopastraipa"/>
        <w:numPr>
          <w:ilvl w:val="0"/>
          <w:numId w:val="16"/>
        </w:numPr>
        <w:tabs>
          <w:tab w:val="left" w:pos="709"/>
          <w:tab w:val="left" w:pos="1134"/>
        </w:tabs>
        <w:spacing w:line="276" w:lineRule="auto"/>
        <w:ind w:left="0" w:firstLine="113"/>
        <w:jc w:val="both"/>
        <w:rPr>
          <w:rFonts w:ascii="Times New Roman" w:hAnsi="Times New Roman" w:cs="Times New Roman"/>
          <w:sz w:val="24"/>
          <w:szCs w:val="24"/>
        </w:rPr>
      </w:pPr>
      <w:r>
        <w:rPr>
          <w:rFonts w:ascii="Times New Roman" w:hAnsi="Times New Roman" w:cs="Times New Roman"/>
          <w:sz w:val="24"/>
          <w:szCs w:val="24"/>
        </w:rPr>
        <w:t xml:space="preserve">žemo slenksčio paslaugos benamiams; </w:t>
      </w:r>
    </w:p>
    <w:p w14:paraId="3BD43BF0" w14:textId="77777777" w:rsidR="00275FEE" w:rsidRDefault="00DB0A30">
      <w:pPr>
        <w:pStyle w:val="Sraopastraipa"/>
        <w:numPr>
          <w:ilvl w:val="0"/>
          <w:numId w:val="16"/>
        </w:numPr>
        <w:tabs>
          <w:tab w:val="left" w:pos="709"/>
          <w:tab w:val="left" w:pos="1134"/>
        </w:tabs>
        <w:spacing w:line="276" w:lineRule="auto"/>
        <w:ind w:left="0" w:firstLine="113"/>
        <w:jc w:val="both"/>
        <w:rPr>
          <w:rFonts w:ascii="Times New Roman" w:hAnsi="Times New Roman" w:cs="Times New Roman"/>
          <w:sz w:val="24"/>
          <w:szCs w:val="24"/>
        </w:rPr>
      </w:pPr>
      <w:r>
        <w:rPr>
          <w:rFonts w:ascii="Times New Roman" w:hAnsi="Times New Roman" w:cs="Times New Roman"/>
          <w:sz w:val="24"/>
          <w:szCs w:val="24"/>
        </w:rPr>
        <w:t>priklausomybių reabilitacijos paslaugos;</w:t>
      </w:r>
    </w:p>
    <w:p w14:paraId="3BD43BF1" w14:textId="77777777" w:rsidR="00275FEE" w:rsidRDefault="00DB0A30">
      <w:pPr>
        <w:pStyle w:val="Sraopastraipa"/>
        <w:numPr>
          <w:ilvl w:val="0"/>
          <w:numId w:val="16"/>
        </w:numPr>
        <w:tabs>
          <w:tab w:val="left" w:pos="709"/>
          <w:tab w:val="left" w:pos="1134"/>
        </w:tabs>
        <w:spacing w:line="276" w:lineRule="auto"/>
        <w:ind w:left="0" w:firstLine="113"/>
        <w:jc w:val="both"/>
        <w:rPr>
          <w:rFonts w:ascii="Times New Roman" w:hAnsi="Times New Roman" w:cs="Times New Roman"/>
          <w:sz w:val="24"/>
          <w:szCs w:val="24"/>
        </w:rPr>
      </w:pPr>
      <w:r>
        <w:rPr>
          <w:rFonts w:ascii="Times New Roman" w:hAnsi="Times New Roman" w:cs="Times New Roman"/>
          <w:sz w:val="24"/>
          <w:szCs w:val="24"/>
        </w:rPr>
        <w:t>dienos centrų paslaugos elgetaujantiems asmenims bei asmenims,  neturintiems nuolatinės gyvenamosios vietos  asmenims steigimas;</w:t>
      </w:r>
    </w:p>
    <w:p w14:paraId="3BD43BF2" w14:textId="77777777" w:rsidR="00275FEE" w:rsidRDefault="00DB0A30">
      <w:pPr>
        <w:pStyle w:val="Sraopastraipa"/>
        <w:numPr>
          <w:ilvl w:val="0"/>
          <w:numId w:val="16"/>
        </w:numPr>
        <w:tabs>
          <w:tab w:val="left" w:pos="709"/>
          <w:tab w:val="left" w:pos="1134"/>
        </w:tabs>
        <w:spacing w:line="276" w:lineRule="auto"/>
        <w:ind w:left="0" w:firstLine="113"/>
        <w:jc w:val="both"/>
        <w:rPr>
          <w:rFonts w:ascii="Times New Roman" w:hAnsi="Times New Roman" w:cs="Times New Roman"/>
          <w:sz w:val="24"/>
          <w:szCs w:val="24"/>
        </w:rPr>
      </w:pPr>
      <w:r>
        <w:rPr>
          <w:rFonts w:ascii="Times New Roman" w:hAnsi="Times New Roman" w:cs="Times New Roman"/>
          <w:sz w:val="24"/>
          <w:szCs w:val="24"/>
        </w:rPr>
        <w:t>intensyvi pagalba ugdant savarankiško gyvenimo įgūdžius, siekiant reintegracijos;</w:t>
      </w:r>
    </w:p>
    <w:p w14:paraId="3BD43BF3" w14:textId="77777777" w:rsidR="00275FEE" w:rsidRDefault="00DB0A30">
      <w:pPr>
        <w:pStyle w:val="Sraopastraipa"/>
        <w:numPr>
          <w:ilvl w:val="0"/>
          <w:numId w:val="16"/>
        </w:numPr>
        <w:tabs>
          <w:tab w:val="left" w:pos="709"/>
          <w:tab w:val="left" w:pos="1134"/>
        </w:tabs>
        <w:spacing w:line="276" w:lineRule="auto"/>
        <w:ind w:left="0" w:firstLine="113"/>
        <w:jc w:val="both"/>
        <w:rPr>
          <w:rFonts w:ascii="Times New Roman" w:hAnsi="Times New Roman" w:cs="Times New Roman"/>
          <w:sz w:val="24"/>
          <w:szCs w:val="24"/>
        </w:rPr>
      </w:pPr>
      <w:r>
        <w:rPr>
          <w:rFonts w:ascii="Times New Roman" w:hAnsi="Times New Roman" w:cs="Times New Roman"/>
          <w:sz w:val="24"/>
          <w:szCs w:val="24"/>
        </w:rPr>
        <w:t>darbinės reabilitacijos paslaugos asmenims, priklausomiems nuo psichoaktyviųjų medžiagų;</w:t>
      </w:r>
    </w:p>
    <w:p w14:paraId="3BD43BF4" w14:textId="77777777" w:rsidR="00275FEE" w:rsidRPr="00B56843" w:rsidRDefault="00DB0A30">
      <w:pPr>
        <w:pStyle w:val="Sraopastraipa"/>
        <w:numPr>
          <w:ilvl w:val="0"/>
          <w:numId w:val="16"/>
        </w:numPr>
        <w:tabs>
          <w:tab w:val="left" w:pos="709"/>
          <w:tab w:val="left" w:pos="1134"/>
        </w:tabs>
        <w:spacing w:line="276" w:lineRule="auto"/>
        <w:ind w:left="0" w:firstLine="113"/>
        <w:jc w:val="both"/>
      </w:pPr>
      <w:r>
        <w:rPr>
          <w:rFonts w:ascii="Times New Roman" w:hAnsi="Times New Roman" w:cs="Times New Roman"/>
          <w:sz w:val="24"/>
          <w:szCs w:val="24"/>
        </w:rPr>
        <w:t>apgyvendinimo savarankiško gyvenimo namuose paslaugos socialinės rizikos asmenims, turintiems negalią ar kitų sveikatos sutrikimų.</w:t>
      </w:r>
    </w:p>
    <w:p w14:paraId="3CBCFA95" w14:textId="77777777" w:rsidR="00B56843" w:rsidRDefault="00B56843">
      <w:pPr>
        <w:pStyle w:val="Sraopastraipa"/>
        <w:numPr>
          <w:ilvl w:val="0"/>
          <w:numId w:val="16"/>
        </w:numPr>
        <w:tabs>
          <w:tab w:val="left" w:pos="709"/>
          <w:tab w:val="left" w:pos="1134"/>
        </w:tabs>
        <w:spacing w:line="276" w:lineRule="auto"/>
        <w:ind w:left="0" w:firstLine="113"/>
        <w:jc w:val="both"/>
        <w:sectPr w:rsidR="00B56843">
          <w:headerReference w:type="default" r:id="rId14"/>
          <w:footerReference w:type="default" r:id="rId15"/>
          <w:pgSz w:w="11906" w:h="16838"/>
          <w:pgMar w:top="1134" w:right="567" w:bottom="1134" w:left="1701" w:header="0" w:footer="567" w:gutter="0"/>
          <w:cols w:space="720"/>
          <w:formProt w:val="0"/>
          <w:titlePg/>
          <w:docGrid w:linePitch="360"/>
        </w:sectPr>
      </w:pPr>
    </w:p>
    <w:p w14:paraId="3BD43BF5" w14:textId="77777777" w:rsidR="00275FEE" w:rsidRDefault="00DB0A30">
      <w:pPr>
        <w:spacing w:line="240" w:lineRule="auto"/>
        <w:ind w:firstLine="993"/>
        <w:jc w:val="center"/>
      </w:pPr>
      <w:r>
        <w:rPr>
          <w:b/>
        </w:rPr>
        <w:lastRenderedPageBreak/>
        <w:t>17. Prognozuojamos socialinės paslaugos</w:t>
      </w:r>
    </w:p>
    <w:p w14:paraId="3BD43BF6" w14:textId="77777777" w:rsidR="00275FEE" w:rsidRDefault="00275FEE">
      <w:pPr>
        <w:spacing w:line="240" w:lineRule="auto"/>
        <w:ind w:left="720" w:firstLine="993"/>
        <w:jc w:val="center"/>
        <w:rPr>
          <w:b/>
        </w:rPr>
      </w:pPr>
    </w:p>
    <w:p w14:paraId="3BD43BF7" w14:textId="77777777" w:rsidR="00275FEE" w:rsidRDefault="00275FEE">
      <w:pPr>
        <w:spacing w:line="240" w:lineRule="auto"/>
        <w:ind w:left="720" w:firstLine="993"/>
        <w:jc w:val="center"/>
        <w:rPr>
          <w:b/>
        </w:rPr>
      </w:pPr>
    </w:p>
    <w:tbl>
      <w:tblPr>
        <w:tblW w:w="14905" w:type="dxa"/>
        <w:tblInd w:w="1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5" w:type="dxa"/>
          <w:left w:w="50" w:type="dxa"/>
          <w:bottom w:w="55" w:type="dxa"/>
          <w:right w:w="55" w:type="dxa"/>
        </w:tblCellMar>
        <w:tblLook w:val="04A0" w:firstRow="1" w:lastRow="0" w:firstColumn="1" w:lastColumn="0" w:noHBand="0" w:noVBand="1"/>
      </w:tblPr>
      <w:tblGrid>
        <w:gridCol w:w="1707"/>
        <w:gridCol w:w="3846"/>
        <w:gridCol w:w="2384"/>
        <w:gridCol w:w="1650"/>
        <w:gridCol w:w="1351"/>
        <w:gridCol w:w="2496"/>
        <w:gridCol w:w="1471"/>
      </w:tblGrid>
      <w:tr w:rsidR="00275FEE" w14:paraId="3BD43BF9"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ADC5E7"/>
          </w:tcPr>
          <w:p w14:paraId="3BD43BF8" w14:textId="77777777" w:rsidR="00275FEE" w:rsidRDefault="00DB0A30">
            <w:pPr>
              <w:pStyle w:val="Kadroturinys"/>
              <w:spacing w:line="240" w:lineRule="auto"/>
              <w:jc w:val="left"/>
              <w:rPr>
                <w:rFonts w:eastAsia="Calibri"/>
                <w:b/>
                <w:color w:val="000000"/>
                <w:sz w:val="20"/>
                <w:szCs w:val="20"/>
              </w:rPr>
            </w:pPr>
            <w:r>
              <w:rPr>
                <w:rFonts w:eastAsia="Calibri"/>
                <w:b/>
                <w:color w:val="000000"/>
                <w:sz w:val="20"/>
                <w:szCs w:val="20"/>
              </w:rPr>
              <w:t>1 TIKSLAS. PLĖTOTI SOCIALINES PASLAUGAS KRIZINĖSE SITUACIJOSE ATSIDŪRUSIOMS ŠEIMOMS</w:t>
            </w:r>
          </w:p>
        </w:tc>
      </w:tr>
      <w:tr w:rsidR="00275FEE" w14:paraId="3BD43BFB"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BFA" w14:textId="77777777" w:rsidR="00275FEE" w:rsidRDefault="00DB0A30">
            <w:pPr>
              <w:pStyle w:val="Kadroturinys"/>
              <w:shd w:val="clear" w:color="auto" w:fill="FFFFFF"/>
              <w:spacing w:line="240" w:lineRule="auto"/>
              <w:jc w:val="left"/>
            </w:pPr>
            <w:r>
              <w:rPr>
                <w:rFonts w:eastAsia="Calibri"/>
                <w:b/>
                <w:color w:val="000000"/>
                <w:sz w:val="20"/>
                <w:szCs w:val="20"/>
              </w:rPr>
              <w:t>1.1. uždavinys. Organizuoti socialinį darbą su socialinės rizikos šeimomis ir vaikais, vykdant vaikų patekimo į institucinę globą prevenciją</w:t>
            </w:r>
          </w:p>
        </w:tc>
      </w:tr>
      <w:tr w:rsidR="00275FEE" w14:paraId="3BD43C04"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BFC" w14:textId="77777777" w:rsidR="00275FEE" w:rsidRDefault="00DB0A30">
            <w:pPr>
              <w:spacing w:line="240" w:lineRule="auto"/>
              <w:jc w:val="left"/>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BFD"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BFE"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BFF"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C00"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01"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02" w14:textId="77777777" w:rsidR="00275FEE" w:rsidRDefault="00DB0A30">
            <w:pPr>
              <w:spacing w:line="240" w:lineRule="auto"/>
              <w:jc w:val="left"/>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03" w14:textId="77777777" w:rsidR="00275FEE" w:rsidRDefault="00DB0A30">
            <w:pPr>
              <w:spacing w:line="240" w:lineRule="auto"/>
              <w:jc w:val="left"/>
            </w:pPr>
            <w:r>
              <w:rPr>
                <w:rFonts w:eastAsia="Calibri"/>
                <w:b/>
                <w:color w:val="000000"/>
                <w:sz w:val="20"/>
                <w:szCs w:val="20"/>
              </w:rPr>
              <w:t>Finansavimo šaltiniai</w:t>
            </w:r>
          </w:p>
        </w:tc>
      </w:tr>
      <w:tr w:rsidR="00275FEE" w14:paraId="3BD43C14"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05" w14:textId="77777777" w:rsidR="00275FEE" w:rsidRDefault="00DB0A30">
            <w:pPr>
              <w:spacing w:line="240" w:lineRule="auto"/>
              <w:jc w:val="left"/>
              <w:rPr>
                <w:color w:val="000000"/>
                <w:sz w:val="20"/>
                <w:szCs w:val="20"/>
              </w:rPr>
            </w:pPr>
            <w:r>
              <w:rPr>
                <w:color w:val="000000"/>
                <w:sz w:val="20"/>
                <w:szCs w:val="20"/>
              </w:rPr>
              <w:t>1.1.1.  Intensyvinti šeimos paramos centruose teikiamas paslaugas</w:t>
            </w:r>
          </w:p>
          <w:p w14:paraId="3BD43C06" w14:textId="77777777" w:rsidR="00275FEE" w:rsidRDefault="00275FEE">
            <w:pPr>
              <w:spacing w:line="240" w:lineRule="auto"/>
              <w:jc w:val="left"/>
              <w:rPr>
                <w:rFonts w:eastAsia="Calibri"/>
                <w:color w:val="000000"/>
                <w:sz w:val="20"/>
                <w:szCs w:val="20"/>
              </w:rPr>
            </w:pP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07" w14:textId="77777777" w:rsidR="00275FEE" w:rsidRDefault="00DB0A30">
            <w:pPr>
              <w:spacing w:line="240" w:lineRule="auto"/>
              <w:jc w:val="left"/>
              <w:rPr>
                <w:color w:val="000000"/>
                <w:sz w:val="20"/>
                <w:szCs w:val="20"/>
              </w:rPr>
            </w:pPr>
            <w:r>
              <w:rPr>
                <w:color w:val="000000"/>
                <w:sz w:val="20"/>
                <w:szCs w:val="20"/>
              </w:rPr>
              <w:t>Darbui su socialinės rizikos, socialinių įgūdžių stokojančiomi</w:t>
            </w:r>
            <w:r>
              <w:rPr>
                <w:b/>
                <w:color w:val="000000"/>
                <w:sz w:val="20"/>
                <w:szCs w:val="20"/>
              </w:rPr>
              <w:t xml:space="preserve">s </w:t>
            </w:r>
            <w:r>
              <w:rPr>
                <w:color w:val="000000"/>
                <w:sz w:val="20"/>
                <w:szCs w:val="20"/>
              </w:rPr>
              <w:t>šeimomis įkurta 100 socialinių darbuotojų pareigybių. Nuo 2018-07-01 iš minėto pareigybių skaičiaus planuojama skirti 25 etatus atvejo vadybininko pareigybėms. Vadovaujantis 2018-03-29 LR Socialinės apsaugos ir darbo ministro įsakymu Nr. A1-141, 59 p. nuo 2018-0</w:t>
            </w:r>
            <w:r>
              <w:rPr>
                <w:color w:val="000000"/>
                <w:sz w:val="20"/>
                <w:szCs w:val="20"/>
                <w:lang w:val="en-US"/>
              </w:rPr>
              <w:t>7-01</w:t>
            </w:r>
            <w:r>
              <w:rPr>
                <w:color w:val="000000"/>
                <w:sz w:val="20"/>
                <w:szCs w:val="20"/>
              </w:rPr>
              <w:t xml:space="preserve"> vienam socialiniam darbuotojui, dirbančiam su šeima, vienu metu tenka ne daugiau kaip 10 šeimų, kuriose VVTAĮT teritorinis skyrius yra nustatęs grėsmės vaikui lygį. Maksimalus šeimų, su kuriomis vienu metu dirba socialinis darbuotojas, dirbantis su šeima, skaičius - 15. Maksimalus atvejų, vienu metu tenkančių vienam atvejo vadybininkui, skaičius yra 30–40. Vilniaus mieste įsteigta 23,25 asmeninių šeimos asistentų pareigybės. Taikant atvejo vadybą, šeimoms bus teikiama savalaikė ir šeimos poreikius atitinkanti pagalba, paslaugos taps efektyvesnės, šeimos bus labiau motyvuojamos spręsti socialines, psichologines problemas, mažės vaikų patekimo į institucinę globą tikimybė.</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08" w14:textId="77777777" w:rsidR="00275FEE" w:rsidRDefault="00DB0A30">
            <w:pPr>
              <w:spacing w:line="240" w:lineRule="auto"/>
              <w:jc w:val="left"/>
              <w:rPr>
                <w:color w:val="000000"/>
                <w:sz w:val="20"/>
                <w:szCs w:val="20"/>
              </w:rPr>
            </w:pPr>
            <w:r>
              <w:rPr>
                <w:color w:val="000000"/>
                <w:sz w:val="20"/>
                <w:szCs w:val="20"/>
              </w:rPr>
              <w:t>Socialinių darbuotojų ir asmeninių asistentų darbui su šeimomis skaičiaus didinimas</w:t>
            </w:r>
          </w:p>
          <w:p w14:paraId="3BD43C09" w14:textId="77777777" w:rsidR="00275FEE" w:rsidRDefault="00275FEE">
            <w:pPr>
              <w:spacing w:line="240" w:lineRule="auto"/>
              <w:jc w:val="left"/>
              <w:rPr>
                <w:rFonts w:eastAsia="Calibri"/>
                <w:color w:val="000000"/>
                <w:sz w:val="20"/>
                <w:szCs w:val="20"/>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0A" w14:textId="77777777" w:rsidR="00275FEE" w:rsidRDefault="00DB0A30">
            <w:pPr>
              <w:spacing w:line="240" w:lineRule="auto"/>
              <w:jc w:val="left"/>
              <w:rPr>
                <w:color w:val="000000"/>
                <w:sz w:val="20"/>
                <w:szCs w:val="20"/>
              </w:rPr>
            </w:pPr>
            <w:r>
              <w:rPr>
                <w:color w:val="000000"/>
                <w:sz w:val="20"/>
                <w:szCs w:val="20"/>
              </w:rPr>
              <w:t>*Socialinės paramos skyrius</w:t>
            </w:r>
          </w:p>
          <w:p w14:paraId="3BD43C0B" w14:textId="77777777" w:rsidR="00275FEE" w:rsidRDefault="00DB0A30">
            <w:pPr>
              <w:spacing w:line="240" w:lineRule="auto"/>
              <w:jc w:val="left"/>
              <w:rPr>
                <w:color w:val="000000"/>
                <w:sz w:val="20"/>
                <w:szCs w:val="20"/>
              </w:rPr>
            </w:pPr>
            <w:r>
              <w:rPr>
                <w:color w:val="000000"/>
                <w:sz w:val="20"/>
                <w:szCs w:val="20"/>
              </w:rPr>
              <w:t>*Vilniaus miesto socialinės paramos centras</w:t>
            </w:r>
          </w:p>
          <w:p w14:paraId="3BD43C0C" w14:textId="77777777" w:rsidR="00275FEE" w:rsidRDefault="00DB0A30">
            <w:pPr>
              <w:widowControl/>
              <w:spacing w:line="240" w:lineRule="auto"/>
              <w:jc w:val="left"/>
              <w:textAlignment w:val="auto"/>
              <w:rPr>
                <w:color w:val="000000"/>
                <w:sz w:val="20"/>
                <w:szCs w:val="20"/>
              </w:rPr>
            </w:pPr>
            <w:r>
              <w:rPr>
                <w:color w:val="000000"/>
                <w:sz w:val="20"/>
                <w:szCs w:val="20"/>
              </w:rPr>
              <w:t>*Nevyriausybinės organizacijos, atrinktos konkurso būdu</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0D" w14:textId="77777777" w:rsidR="00275FEE" w:rsidRDefault="00DB0A30">
            <w:pPr>
              <w:spacing w:line="240" w:lineRule="auto"/>
              <w:jc w:val="left"/>
              <w:rPr>
                <w:color w:val="000000"/>
                <w:sz w:val="20"/>
                <w:szCs w:val="20"/>
              </w:rPr>
            </w:pPr>
            <w:r>
              <w:rPr>
                <w:color w:val="000000"/>
                <w:sz w:val="20"/>
                <w:szCs w:val="20"/>
              </w:rPr>
              <w:t xml:space="preserve">Vykdoma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0E" w14:textId="77777777" w:rsidR="00275FEE" w:rsidRDefault="00DB0A30">
            <w:pPr>
              <w:spacing w:line="240" w:lineRule="auto"/>
              <w:jc w:val="left"/>
              <w:rPr>
                <w:color w:val="000000"/>
                <w:sz w:val="20"/>
                <w:szCs w:val="20"/>
              </w:rPr>
            </w:pPr>
            <w:r>
              <w:rPr>
                <w:color w:val="000000"/>
                <w:sz w:val="20"/>
                <w:szCs w:val="20"/>
              </w:rPr>
              <w:t>*1 socialinis darbuotojas dirbs su 10-15 šeimų vienu metu.</w:t>
            </w:r>
          </w:p>
          <w:p w14:paraId="3BD43C0F" w14:textId="77777777" w:rsidR="00275FEE" w:rsidRDefault="00DB0A30">
            <w:pPr>
              <w:spacing w:line="240" w:lineRule="auto"/>
              <w:jc w:val="left"/>
              <w:rPr>
                <w:color w:val="000000"/>
                <w:sz w:val="20"/>
                <w:szCs w:val="20"/>
              </w:rPr>
            </w:pPr>
            <w:r>
              <w:rPr>
                <w:color w:val="000000"/>
                <w:sz w:val="20"/>
                <w:szCs w:val="20"/>
              </w:rPr>
              <w:t>*1201 socialinės rizikos šeimoms bei 1922 jose augantiems vaikams bus laiku teikiamos socialinės priežiūros paslaugos</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10" w14:textId="77777777" w:rsidR="00275FEE" w:rsidRDefault="00DB0A30">
            <w:pPr>
              <w:spacing w:line="240" w:lineRule="auto"/>
              <w:jc w:val="left"/>
              <w:rPr>
                <w:color w:val="000000"/>
                <w:sz w:val="20"/>
                <w:szCs w:val="20"/>
              </w:rPr>
            </w:pPr>
            <w:r>
              <w:rPr>
                <w:color w:val="000000"/>
                <w:sz w:val="20"/>
                <w:szCs w:val="20"/>
              </w:rPr>
              <w:t>*Savivaldybės biudžeto lėšos</w:t>
            </w:r>
          </w:p>
          <w:p w14:paraId="3BD43C11" w14:textId="77777777" w:rsidR="00275FEE" w:rsidRDefault="00DB0A30">
            <w:pPr>
              <w:spacing w:line="240" w:lineRule="auto"/>
              <w:jc w:val="left"/>
              <w:rPr>
                <w:color w:val="000000"/>
                <w:sz w:val="20"/>
                <w:szCs w:val="20"/>
              </w:rPr>
            </w:pPr>
            <w:r>
              <w:rPr>
                <w:color w:val="000000"/>
                <w:sz w:val="20"/>
                <w:szCs w:val="20"/>
              </w:rPr>
              <w:t>*Valstybės biudžeto lėšos</w:t>
            </w:r>
          </w:p>
          <w:p w14:paraId="3BD43C12" w14:textId="77777777" w:rsidR="00275FEE" w:rsidRDefault="00275FEE">
            <w:pPr>
              <w:spacing w:line="240" w:lineRule="auto"/>
              <w:jc w:val="left"/>
              <w:rPr>
                <w:color w:val="000000"/>
                <w:sz w:val="20"/>
                <w:szCs w:val="20"/>
              </w:rPr>
            </w:pPr>
          </w:p>
          <w:p w14:paraId="3BD43C13" w14:textId="77777777" w:rsidR="00275FEE" w:rsidRDefault="00275FEE">
            <w:pPr>
              <w:spacing w:line="240" w:lineRule="auto"/>
              <w:jc w:val="left"/>
              <w:rPr>
                <w:rFonts w:eastAsia="Calibri"/>
                <w:color w:val="000000"/>
                <w:sz w:val="20"/>
                <w:szCs w:val="20"/>
              </w:rPr>
            </w:pPr>
          </w:p>
        </w:tc>
      </w:tr>
      <w:tr w:rsidR="00275FEE" w14:paraId="3BD43C1D"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15" w14:textId="77777777" w:rsidR="00275FEE" w:rsidRDefault="00DB0A30">
            <w:pPr>
              <w:spacing w:line="240" w:lineRule="auto"/>
              <w:jc w:val="left"/>
              <w:rPr>
                <w:color w:val="000000"/>
                <w:sz w:val="20"/>
                <w:szCs w:val="20"/>
              </w:rPr>
            </w:pPr>
            <w:r>
              <w:rPr>
                <w:rFonts w:eastAsia="Calibri"/>
                <w:color w:val="000000"/>
                <w:sz w:val="20"/>
                <w:szCs w:val="20"/>
              </w:rPr>
              <w:t>1.1.2. Intensyvinti socialinį darbą vaikų dienos centruose</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16" w14:textId="77777777" w:rsidR="00275FEE" w:rsidRDefault="00DB0A30">
            <w:pPr>
              <w:widowControl/>
              <w:spacing w:line="240" w:lineRule="auto"/>
              <w:jc w:val="left"/>
              <w:textAlignment w:val="auto"/>
            </w:pPr>
            <w:r>
              <w:rPr>
                <w:rFonts w:eastAsia="Calibri"/>
                <w:color w:val="000000"/>
                <w:sz w:val="20"/>
                <w:szCs w:val="20"/>
              </w:rPr>
              <w:t xml:space="preserve">Tikslinga plėtoti socialinį darbą vaikų dienos centruose, teikiant intensyvias kompleksines paslaugas socialiai pažeidžiamoms šeimoms ir jose augantiems vaikams. 2017 m. socialinės priežiūros paslaugos vaikų dienos centuose teiktos </w:t>
            </w:r>
            <w:r>
              <w:rPr>
                <w:color w:val="000000"/>
                <w:sz w:val="20"/>
                <w:szCs w:val="20"/>
              </w:rPr>
              <w:t>747 vaikams.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17" w14:textId="77777777" w:rsidR="00275FEE" w:rsidRDefault="00DB0A30">
            <w:pPr>
              <w:spacing w:line="240" w:lineRule="auto"/>
              <w:jc w:val="left"/>
              <w:rPr>
                <w:color w:val="000000"/>
                <w:sz w:val="20"/>
                <w:szCs w:val="20"/>
              </w:rPr>
            </w:pPr>
            <w:r>
              <w:rPr>
                <w:rFonts w:eastAsia="Calibri"/>
                <w:color w:val="000000"/>
                <w:sz w:val="20"/>
                <w:szCs w:val="20"/>
              </w:rPr>
              <w:t>Paslaugų finansavimas konkurso būdu</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18"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p w14:paraId="3BD43C19" w14:textId="77777777" w:rsidR="00275FEE" w:rsidRDefault="00DB0A30">
            <w:pPr>
              <w:spacing w:line="240" w:lineRule="auto"/>
              <w:jc w:val="left"/>
              <w:rPr>
                <w:color w:val="000000"/>
                <w:sz w:val="20"/>
                <w:szCs w:val="20"/>
              </w:rPr>
            </w:pPr>
            <w:r>
              <w:rPr>
                <w:rFonts w:eastAsia="Calibri"/>
                <w:color w:val="000000"/>
                <w:sz w:val="20"/>
                <w:szCs w:val="20"/>
              </w:rPr>
              <w:t xml:space="preserve">*Nevyriausybinės organizacijos, </w:t>
            </w:r>
            <w:r>
              <w:rPr>
                <w:color w:val="000000"/>
                <w:sz w:val="20"/>
                <w:szCs w:val="20"/>
              </w:rPr>
              <w:t xml:space="preserve"> atrinktos konkurso būdu</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1A" w14:textId="77777777" w:rsidR="00275FEE" w:rsidRDefault="00DB0A30">
            <w:pPr>
              <w:spacing w:line="240" w:lineRule="auto"/>
              <w:jc w:val="left"/>
              <w:rPr>
                <w:color w:val="000000"/>
                <w:sz w:val="20"/>
                <w:szCs w:val="20"/>
              </w:rPr>
            </w:pPr>
            <w:r>
              <w:rPr>
                <w:rFonts w:eastAsia="Calibri"/>
                <w:color w:val="000000"/>
                <w:sz w:val="20"/>
                <w:szCs w:val="20"/>
              </w:rPr>
              <w:t>2018-2020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1B" w14:textId="77777777" w:rsidR="00275FEE" w:rsidRDefault="00DB0A30">
            <w:pPr>
              <w:spacing w:line="240" w:lineRule="auto"/>
              <w:jc w:val="left"/>
              <w:rPr>
                <w:color w:val="000000"/>
                <w:sz w:val="20"/>
                <w:szCs w:val="20"/>
              </w:rPr>
            </w:pPr>
            <w:r>
              <w:rPr>
                <w:rFonts w:eastAsia="Calibri"/>
                <w:color w:val="000000"/>
                <w:sz w:val="20"/>
                <w:szCs w:val="20"/>
              </w:rPr>
              <w:t>Apie 200 socialinės rizikos vaikų, vaikų iš socialinės rizikos šeimų, socialinės globos namų bus teikiama visapusiška specialistų pagalba</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1C"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Savivaldybės biudžeto lėšos</w:t>
            </w:r>
          </w:p>
        </w:tc>
      </w:tr>
      <w:tr w:rsidR="00275FEE" w14:paraId="3BD43C1F"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C1E" w14:textId="77777777" w:rsidR="00275FEE" w:rsidRDefault="00DB0A30">
            <w:pPr>
              <w:spacing w:line="240" w:lineRule="auto"/>
              <w:jc w:val="left"/>
              <w:rPr>
                <w:color w:val="000000"/>
                <w:sz w:val="20"/>
                <w:szCs w:val="20"/>
              </w:rPr>
            </w:pPr>
            <w:r>
              <w:rPr>
                <w:rFonts w:eastAsia="Calibri"/>
                <w:b/>
                <w:color w:val="000000"/>
                <w:sz w:val="20"/>
                <w:szCs w:val="20"/>
              </w:rPr>
              <w:lastRenderedPageBreak/>
              <w:t>1.2. uždavinys. Tęsti vaikų socialinės globos namų šeimynų įkurdinimą bendruomenėje</w:t>
            </w:r>
          </w:p>
        </w:tc>
      </w:tr>
      <w:tr w:rsidR="00275FEE" w14:paraId="3BD43C28"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20" w14:textId="77777777" w:rsidR="00275FEE" w:rsidRDefault="00DB0A30">
            <w:pPr>
              <w:spacing w:line="240" w:lineRule="auto"/>
              <w:jc w:val="left"/>
              <w:rPr>
                <w:color w:val="000000"/>
                <w:sz w:val="20"/>
                <w:szCs w:val="20"/>
              </w:rPr>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21"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22"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23"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C24"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25"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26" w14:textId="77777777" w:rsidR="00275FEE" w:rsidRDefault="00DB0A30">
            <w:pPr>
              <w:spacing w:line="240" w:lineRule="auto"/>
              <w:jc w:val="left"/>
              <w:rPr>
                <w:color w:val="000000"/>
                <w:sz w:val="20"/>
                <w:szCs w:val="20"/>
              </w:rPr>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27" w14:textId="77777777" w:rsidR="00275FEE" w:rsidRDefault="00DB0A30">
            <w:pPr>
              <w:spacing w:line="240" w:lineRule="auto"/>
              <w:jc w:val="left"/>
              <w:rPr>
                <w:color w:val="000000"/>
                <w:sz w:val="20"/>
                <w:szCs w:val="20"/>
              </w:rPr>
            </w:pPr>
            <w:r>
              <w:rPr>
                <w:rFonts w:eastAsia="Calibri"/>
                <w:b/>
                <w:color w:val="000000"/>
                <w:sz w:val="20"/>
                <w:szCs w:val="20"/>
              </w:rPr>
              <w:t>Finansavimo šaltiniai</w:t>
            </w:r>
          </w:p>
        </w:tc>
      </w:tr>
      <w:tr w:rsidR="00275FEE" w14:paraId="3BD43C31"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29" w14:textId="77777777" w:rsidR="00275FEE" w:rsidRDefault="00DB0A30">
            <w:pPr>
              <w:spacing w:line="240" w:lineRule="auto"/>
              <w:jc w:val="left"/>
              <w:rPr>
                <w:color w:val="000000"/>
                <w:sz w:val="20"/>
                <w:szCs w:val="20"/>
              </w:rPr>
            </w:pPr>
            <w:r>
              <w:rPr>
                <w:rFonts w:eastAsia="Calibri"/>
                <w:color w:val="000000"/>
                <w:sz w:val="20"/>
                <w:szCs w:val="20"/>
              </w:rPr>
              <w:t>1.2.1. Apgyvendinti Vilniaus vaikų socialinės globos namų „Gilė“ šeimynas bendruomenėje</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2A"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Įgyvendinant Vaikų socialinės globos sistemos pertvarkos 2015–2020 metų veiksmų planą siekiama, kad Vilniaus vaikų socialinės globos namuose „Gilė“ gyvenantys vaikai būtų  apgyvendinti bendruomenėje ir jiems būtų sudarytos tinkamos sąlygos įgyti savarankiško gyvenimo įgūdžių. Socialinių paslaugų išvystymo normatyvuose </w:t>
            </w:r>
            <w:proofErr w:type="spellStart"/>
            <w:r>
              <w:rPr>
                <w:rFonts w:eastAsia="Calibri"/>
                <w:color w:val="000000"/>
                <w:sz w:val="20"/>
                <w:szCs w:val="20"/>
              </w:rPr>
              <w:t>palaipsnis</w:t>
            </w:r>
            <w:proofErr w:type="spellEnd"/>
            <w:r>
              <w:rPr>
                <w:rFonts w:eastAsia="Calibri"/>
                <w:color w:val="000000"/>
                <w:sz w:val="20"/>
                <w:szCs w:val="20"/>
              </w:rPr>
              <w:t xml:space="preserve"> perėjimas nuo institucinės globos prie šeimoje ir bendruomenėje teikiamų paslaugų šeimai ir vaikui yra rekomenduojama prioritetinė socialinių paslaugų plėtros kryptis.</w:t>
            </w:r>
            <w:r>
              <w:rPr>
                <w:rFonts w:eastAsia="Calibri"/>
                <w:color w:val="00B050"/>
                <w:sz w:val="20"/>
                <w:szCs w:val="20"/>
              </w:rPr>
              <w:t xml:space="preserve">  </w:t>
            </w:r>
            <w:r>
              <w:rPr>
                <w:rFonts w:eastAsia="Calibri"/>
                <w:color w:val="000000"/>
                <w:sz w:val="20"/>
                <w:szCs w:val="20"/>
              </w:rPr>
              <w:t xml:space="preserve"> </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2B" w14:textId="77777777" w:rsidR="00275FEE" w:rsidRDefault="00DB0A30">
            <w:pPr>
              <w:spacing w:line="240" w:lineRule="auto"/>
              <w:ind w:right="479"/>
              <w:jc w:val="left"/>
            </w:pPr>
            <w:r>
              <w:rPr>
                <w:rFonts w:eastAsia="Calibri"/>
                <w:color w:val="000000"/>
                <w:sz w:val="20"/>
                <w:szCs w:val="20"/>
              </w:rPr>
              <w:t xml:space="preserve">* Šeimynų </w:t>
            </w:r>
            <w:proofErr w:type="spellStart"/>
            <w:r>
              <w:rPr>
                <w:rFonts w:eastAsia="Calibri"/>
                <w:color w:val="000000"/>
                <w:sz w:val="20"/>
                <w:szCs w:val="20"/>
              </w:rPr>
              <w:t>apgyvendininimas</w:t>
            </w:r>
            <w:proofErr w:type="spellEnd"/>
            <w:r>
              <w:rPr>
                <w:rFonts w:eastAsia="Calibri"/>
                <w:color w:val="000000"/>
                <w:sz w:val="20"/>
                <w:szCs w:val="20"/>
              </w:rPr>
              <w:t xml:space="preserve"> namuose/ butuose</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2C"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Socialinės paramos skyrius</w:t>
            </w:r>
          </w:p>
          <w:p w14:paraId="3BD43C2D"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*Vilniaus vaikų socialinės globos namai „Gilė“</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2E" w14:textId="77777777" w:rsidR="00275FEE" w:rsidRDefault="00DB0A30">
            <w:pPr>
              <w:spacing w:line="240" w:lineRule="auto"/>
              <w:jc w:val="left"/>
              <w:rPr>
                <w:color w:val="000000"/>
                <w:sz w:val="20"/>
                <w:szCs w:val="20"/>
              </w:rPr>
            </w:pPr>
            <w:r>
              <w:rPr>
                <w:rFonts w:eastAsia="Calibri"/>
                <w:color w:val="000000"/>
                <w:sz w:val="20"/>
                <w:szCs w:val="20"/>
              </w:rPr>
              <w:t>2018-2019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2F" w14:textId="77777777" w:rsidR="00275FEE" w:rsidRDefault="00DB0A30">
            <w:pPr>
              <w:spacing w:line="240" w:lineRule="auto"/>
              <w:jc w:val="left"/>
              <w:rPr>
                <w:color w:val="000000"/>
                <w:sz w:val="20"/>
                <w:szCs w:val="20"/>
              </w:rPr>
            </w:pPr>
            <w:r>
              <w:rPr>
                <w:rFonts w:eastAsia="Calibri"/>
                <w:color w:val="000000"/>
                <w:sz w:val="20"/>
                <w:szCs w:val="20"/>
              </w:rPr>
              <w:t>4 šeimynos bus apgyvendintos bendruomenėje</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30" w14:textId="77777777" w:rsidR="00275FEE" w:rsidRDefault="00DB0A30">
            <w:pPr>
              <w:spacing w:line="240" w:lineRule="auto"/>
              <w:jc w:val="left"/>
              <w:rPr>
                <w:color w:val="000000"/>
                <w:sz w:val="20"/>
                <w:szCs w:val="20"/>
              </w:rPr>
            </w:pPr>
            <w:r>
              <w:rPr>
                <w:rFonts w:eastAsia="Calibri"/>
                <w:color w:val="000000"/>
                <w:sz w:val="20"/>
                <w:szCs w:val="20"/>
              </w:rPr>
              <w:t>Savivaldybės biudžeto lėšos</w:t>
            </w:r>
          </w:p>
        </w:tc>
      </w:tr>
      <w:tr w:rsidR="00275FEE" w14:paraId="3BD43C33"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C32" w14:textId="77777777" w:rsidR="00275FEE" w:rsidRDefault="00DB0A30">
            <w:pPr>
              <w:spacing w:line="240" w:lineRule="auto"/>
              <w:jc w:val="left"/>
              <w:rPr>
                <w:color w:val="000000"/>
                <w:sz w:val="20"/>
                <w:szCs w:val="20"/>
              </w:rPr>
            </w:pPr>
            <w:r>
              <w:rPr>
                <w:rFonts w:eastAsia="Calibri"/>
                <w:b/>
                <w:color w:val="000000"/>
                <w:sz w:val="20"/>
                <w:szCs w:val="20"/>
              </w:rPr>
              <w:t>1.3. uždavinys. Teikti socialinių įgūdžių ugdymo ir palaikymo paslaugas motyvuotiems jaunuoliams, paliekantiems vaikų globos namus ar šeimynas</w:t>
            </w:r>
          </w:p>
        </w:tc>
      </w:tr>
      <w:tr w:rsidR="00275FEE" w14:paraId="3BD43C3C"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34" w14:textId="77777777" w:rsidR="00275FEE" w:rsidRDefault="00DB0A30">
            <w:pPr>
              <w:spacing w:line="240" w:lineRule="auto"/>
              <w:jc w:val="left"/>
              <w:rPr>
                <w:color w:val="000000"/>
                <w:sz w:val="20"/>
                <w:szCs w:val="20"/>
              </w:rPr>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35"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36"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37"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C38"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39"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3A" w14:textId="77777777" w:rsidR="00275FEE" w:rsidRDefault="00DB0A30">
            <w:pPr>
              <w:spacing w:line="240" w:lineRule="auto"/>
              <w:jc w:val="left"/>
              <w:rPr>
                <w:color w:val="000000"/>
                <w:sz w:val="20"/>
                <w:szCs w:val="20"/>
              </w:rPr>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3B" w14:textId="77777777" w:rsidR="00275FEE" w:rsidRDefault="00DB0A30">
            <w:pPr>
              <w:spacing w:line="240" w:lineRule="auto"/>
              <w:jc w:val="left"/>
              <w:rPr>
                <w:color w:val="000000"/>
                <w:sz w:val="20"/>
                <w:szCs w:val="20"/>
              </w:rPr>
            </w:pPr>
            <w:r>
              <w:rPr>
                <w:rFonts w:eastAsia="Calibri"/>
                <w:b/>
                <w:color w:val="000000"/>
                <w:sz w:val="20"/>
                <w:szCs w:val="20"/>
              </w:rPr>
              <w:t>Finansavimo šaltiniai</w:t>
            </w:r>
          </w:p>
        </w:tc>
      </w:tr>
      <w:tr w:rsidR="00275FEE" w14:paraId="3BD43C45"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3D" w14:textId="77777777" w:rsidR="00275FEE" w:rsidRDefault="00DB0A30">
            <w:pPr>
              <w:spacing w:line="240" w:lineRule="auto"/>
              <w:jc w:val="left"/>
              <w:rPr>
                <w:color w:val="000000"/>
                <w:sz w:val="20"/>
                <w:szCs w:val="20"/>
              </w:rPr>
            </w:pPr>
            <w:r>
              <w:rPr>
                <w:rFonts w:eastAsia="Calibri"/>
                <w:color w:val="000000"/>
                <w:sz w:val="20"/>
                <w:szCs w:val="20"/>
              </w:rPr>
              <w:t>1.3.1. Jaunuolius nuo 16 m. apgyvendinti savarankiško gyvenimo (jaunimo) namuose</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3E"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Jaunuoliams, paliekantiems socialinės globos namus sudėtinga savarankiškai įsikurti, tikslingai panaudoti būsto nuomos kompensaciją. Apgyvendinimas savarankiško gyvenimo (jaunimo) namuose, kaip tarpinė paslauga, palengvintų įsikūrimo problemą, integracijos į visuomenę sąlygas. Numatoma, kad vien Savivaldybės pavaldumo įstaigose globojamiems vaikams, poreikis apsigyventi savarankiško gyvenimo namuose 2019 m. būtų - 15 vietų. </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3F" w14:textId="77777777" w:rsidR="00275FEE" w:rsidRDefault="00DB0A30">
            <w:pPr>
              <w:spacing w:line="240" w:lineRule="auto"/>
              <w:ind w:right="479"/>
              <w:jc w:val="left"/>
            </w:pPr>
            <w:r>
              <w:rPr>
                <w:rFonts w:eastAsia="Calibri"/>
                <w:color w:val="000000"/>
                <w:sz w:val="20"/>
                <w:szCs w:val="20"/>
              </w:rPr>
              <w:t>Jaunuolių apgyvendinimas pertvarkytame Vilniaus Antakalnio vaikų socialinės globos namų pastate V. Grybo g. 29</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40"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41" w14:textId="77777777" w:rsidR="00275FEE" w:rsidRDefault="00DB0A30">
            <w:pPr>
              <w:spacing w:line="240" w:lineRule="auto"/>
              <w:jc w:val="left"/>
              <w:rPr>
                <w:color w:val="000000"/>
                <w:sz w:val="20"/>
                <w:szCs w:val="20"/>
              </w:rPr>
            </w:pPr>
            <w:r>
              <w:rPr>
                <w:rFonts w:eastAsia="Calibri"/>
                <w:color w:val="000000"/>
                <w:sz w:val="20"/>
                <w:szCs w:val="20"/>
              </w:rPr>
              <w:t>2019–2020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42"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Bus įkurti 20 vietų (4 butų) savarankiško gyvenimo namai jaunuoliams nuo 16 m.</w:t>
            </w:r>
          </w:p>
          <w:p w14:paraId="3BD43C43" w14:textId="77777777" w:rsidR="00275FEE" w:rsidRDefault="00275FEE">
            <w:pPr>
              <w:spacing w:line="240" w:lineRule="auto"/>
              <w:jc w:val="left"/>
              <w:rPr>
                <w:rFonts w:eastAsia="Calibri"/>
                <w:color w:val="000000"/>
                <w:sz w:val="20"/>
                <w:szCs w:val="20"/>
              </w:rPr>
            </w:pP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44" w14:textId="77777777" w:rsidR="00275FEE" w:rsidRDefault="00DB0A30">
            <w:pPr>
              <w:spacing w:line="240" w:lineRule="auto"/>
              <w:jc w:val="left"/>
              <w:rPr>
                <w:color w:val="000000"/>
                <w:sz w:val="20"/>
                <w:szCs w:val="20"/>
              </w:rPr>
            </w:pPr>
            <w:r>
              <w:rPr>
                <w:rFonts w:eastAsia="Calibri"/>
                <w:color w:val="000000"/>
                <w:sz w:val="20"/>
                <w:szCs w:val="20"/>
              </w:rPr>
              <w:t>Savivaldybės biudžeto lėšos</w:t>
            </w:r>
          </w:p>
        </w:tc>
      </w:tr>
      <w:tr w:rsidR="00275FEE" w14:paraId="3BD43C4E"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46" w14:textId="77777777" w:rsidR="00275FEE" w:rsidRDefault="00DB0A30">
            <w:pPr>
              <w:spacing w:line="240" w:lineRule="auto"/>
              <w:jc w:val="left"/>
              <w:rPr>
                <w:color w:val="000000"/>
                <w:sz w:val="20"/>
                <w:szCs w:val="20"/>
              </w:rPr>
            </w:pPr>
            <w:r>
              <w:rPr>
                <w:rFonts w:eastAsia="Calibri"/>
                <w:color w:val="000000"/>
                <w:sz w:val="20"/>
                <w:szCs w:val="20"/>
              </w:rPr>
              <w:t>1.3.2. Jaunuolius, paliekančius globos namus, apgyvendinti apsaugotame būste</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47"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Vaikai, turintys specialiųjų ugdymosi poreikių ir paliekantys socialinės globos namus, turi ribotas galimybes savarankiškai ar iš dalies savarankiškai įsikurti, įsidarbinti ir pan. Šiems jaunuoliams būtina kurti apgyvendinimo apsaugotame būste paslaugas.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48"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Jaunuolių apgyvendinimas </w:t>
            </w:r>
          </w:p>
          <w:p w14:paraId="3BD43C49" w14:textId="77777777" w:rsidR="00275FEE" w:rsidRDefault="00DB0A30">
            <w:pPr>
              <w:spacing w:line="240" w:lineRule="auto"/>
              <w:ind w:right="479"/>
              <w:jc w:val="left"/>
            </w:pPr>
            <w:r>
              <w:rPr>
                <w:rFonts w:eastAsia="Calibri"/>
                <w:color w:val="000000"/>
                <w:sz w:val="20"/>
                <w:szCs w:val="20"/>
              </w:rPr>
              <w:t>apsaugotame būste (butuose)</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4A"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4B" w14:textId="77777777" w:rsidR="00275FEE" w:rsidRDefault="00DB0A30">
            <w:pPr>
              <w:spacing w:line="240" w:lineRule="auto"/>
              <w:jc w:val="left"/>
              <w:rPr>
                <w:color w:val="000000"/>
                <w:sz w:val="20"/>
                <w:szCs w:val="20"/>
              </w:rPr>
            </w:pPr>
            <w:r>
              <w:rPr>
                <w:rFonts w:eastAsia="Calibri"/>
                <w:color w:val="000000"/>
                <w:sz w:val="20"/>
                <w:szCs w:val="20"/>
              </w:rPr>
              <w:t>2019-2020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4C" w14:textId="77777777" w:rsidR="00275FEE" w:rsidRDefault="00DB0A30">
            <w:pPr>
              <w:spacing w:line="240" w:lineRule="auto"/>
              <w:jc w:val="left"/>
              <w:rPr>
                <w:color w:val="000000"/>
                <w:sz w:val="20"/>
                <w:szCs w:val="20"/>
              </w:rPr>
            </w:pPr>
            <w:r>
              <w:rPr>
                <w:rFonts w:eastAsia="Calibri"/>
                <w:color w:val="000000"/>
                <w:sz w:val="20"/>
                <w:szCs w:val="20"/>
              </w:rPr>
              <w:t>12 jaunuolių bus apgyvendinti apsaugotame būste (2-3 butuose)</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4D"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Savivaldybės biudžeto lėšos</w:t>
            </w:r>
          </w:p>
        </w:tc>
      </w:tr>
      <w:tr w:rsidR="00275FEE" w14:paraId="3BD43C50"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C4F" w14:textId="77777777" w:rsidR="00275FEE" w:rsidRDefault="00DB0A30">
            <w:pPr>
              <w:tabs>
                <w:tab w:val="center" w:pos="5380"/>
                <w:tab w:val="left" w:pos="6781"/>
              </w:tabs>
              <w:spacing w:line="240" w:lineRule="auto"/>
              <w:jc w:val="left"/>
              <w:rPr>
                <w:color w:val="000000"/>
                <w:sz w:val="20"/>
                <w:szCs w:val="20"/>
              </w:rPr>
            </w:pPr>
            <w:r>
              <w:rPr>
                <w:rFonts w:eastAsia="Calibri"/>
                <w:b/>
                <w:color w:val="000000"/>
                <w:sz w:val="20"/>
                <w:szCs w:val="20"/>
              </w:rPr>
              <w:lastRenderedPageBreak/>
              <w:t>1.4. uždavinys.  Skatinti vaikų globą šeimose, šeimynose</w:t>
            </w:r>
          </w:p>
        </w:tc>
      </w:tr>
      <w:tr w:rsidR="00275FEE" w14:paraId="3BD43C59"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51" w14:textId="77777777" w:rsidR="00275FEE" w:rsidRDefault="00DB0A30">
            <w:pPr>
              <w:spacing w:line="240" w:lineRule="auto"/>
              <w:jc w:val="left"/>
              <w:rPr>
                <w:color w:val="000000"/>
                <w:sz w:val="20"/>
                <w:szCs w:val="20"/>
              </w:rPr>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52"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53"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54"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C55"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56"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57" w14:textId="77777777" w:rsidR="00275FEE" w:rsidRDefault="00DB0A30">
            <w:pPr>
              <w:spacing w:line="240" w:lineRule="auto"/>
              <w:jc w:val="left"/>
              <w:rPr>
                <w:color w:val="000000"/>
                <w:sz w:val="20"/>
                <w:szCs w:val="20"/>
              </w:rPr>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58" w14:textId="77777777" w:rsidR="00275FEE" w:rsidRDefault="00DB0A30">
            <w:pPr>
              <w:spacing w:line="240" w:lineRule="auto"/>
              <w:jc w:val="left"/>
              <w:rPr>
                <w:color w:val="000000"/>
                <w:sz w:val="20"/>
                <w:szCs w:val="20"/>
              </w:rPr>
            </w:pPr>
            <w:r>
              <w:rPr>
                <w:rFonts w:eastAsia="Calibri"/>
                <w:b/>
                <w:color w:val="000000"/>
                <w:sz w:val="20"/>
                <w:szCs w:val="20"/>
              </w:rPr>
              <w:t>Finansavimo šaltiniai</w:t>
            </w:r>
          </w:p>
        </w:tc>
      </w:tr>
      <w:tr w:rsidR="00275FEE" w14:paraId="3BD43C73"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5A" w14:textId="77777777" w:rsidR="00275FEE" w:rsidRDefault="00DB0A30">
            <w:pPr>
              <w:spacing w:line="240" w:lineRule="auto"/>
              <w:jc w:val="left"/>
              <w:rPr>
                <w:color w:val="000000"/>
                <w:sz w:val="20"/>
                <w:szCs w:val="20"/>
              </w:rPr>
            </w:pPr>
            <w:r>
              <w:rPr>
                <w:rFonts w:eastAsia="Calibri"/>
                <w:color w:val="000000"/>
                <w:sz w:val="20"/>
                <w:szCs w:val="20"/>
              </w:rPr>
              <w:t>1.4.1. Didinti globėjų, socialinių (profesionalių) globėjų skaičių ir teikti jiems profesionalią pagalbą bei palaikymą</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5B"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Įgyvendinant Vaikų socialinės globos sistemos pertvarkos 2015–2020 metų veiksmų planą, </w:t>
            </w:r>
            <w:r>
              <w:rPr>
                <w:rFonts w:eastAsia="Calibri"/>
                <w:bCs/>
                <w:color w:val="000000"/>
                <w:sz w:val="20"/>
                <w:szCs w:val="20"/>
              </w:rPr>
              <w:t xml:space="preserve">Vilniaus mieste </w:t>
            </w:r>
            <w:r>
              <w:rPr>
                <w:rFonts w:eastAsia="Calibri"/>
                <w:color w:val="000000"/>
                <w:sz w:val="20"/>
                <w:szCs w:val="20"/>
              </w:rPr>
              <w:t xml:space="preserve">kuriama globėjų (rūpintojų) konsultavimo sistema, siekiant paskatinti šeimas globoti vaikus ir padėti susidoroti su sunkumais, kylančiais dėl vaikų elgesio. Susiduriama su socialinių (profesionalių) globėjų trūkumu. Skatinant vaikų globą šeimose ir šeimynose, būtina formuoti teigiamą visuomenės požiūrį. 2017 m. parengtos 103 globėjų (rūpintojų) šeimos ir 55 įtėvių šeimos. </w:t>
            </w:r>
          </w:p>
          <w:p w14:paraId="3BD43C5C" w14:textId="77777777" w:rsidR="00275FEE" w:rsidRDefault="00275FEE">
            <w:pPr>
              <w:widowControl/>
              <w:spacing w:line="240" w:lineRule="auto"/>
              <w:jc w:val="left"/>
              <w:textAlignment w:val="auto"/>
              <w:rPr>
                <w:rFonts w:eastAsia="Calibri"/>
                <w:color w:val="000000"/>
                <w:sz w:val="20"/>
                <w:szCs w:val="20"/>
              </w:rPr>
            </w:pP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5D"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*Informacijos apie vaikų globą sklaida ir prieinamumo didinimas </w:t>
            </w:r>
          </w:p>
          <w:p w14:paraId="3BD43C5E"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*Socialinės reklamos, informacinių kampanijų inicijavimas </w:t>
            </w:r>
          </w:p>
          <w:p w14:paraId="3BD43C5F"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*Naujų globėjų (rūpintojų), įtėvių paieška </w:t>
            </w:r>
          </w:p>
          <w:p w14:paraId="3BD43C60"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*Globėjų (rūpintojų), įtėvių mokymų (pagal GIMK programą) organizavimas</w:t>
            </w:r>
          </w:p>
          <w:p w14:paraId="3BD43C61"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*Socialinių (profesionalių) globėjų sistemos kūrimas</w:t>
            </w:r>
          </w:p>
          <w:p w14:paraId="3BD43C62"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*Tęstinių konsultavimo paslaugų, socialinės, psichologinės pagalbos globėjams (rūpintojams), įtėviams, šeimynoms užtikrinimas</w:t>
            </w:r>
          </w:p>
          <w:p w14:paraId="3BD43C63"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*Pagalbos pinigų šeimoms, globojančioms giminystės ryšiais nesusietus vaikus, didinimas</w:t>
            </w:r>
          </w:p>
          <w:p w14:paraId="3BD43C64" w14:textId="77777777" w:rsidR="00275FEE" w:rsidRDefault="00DB0A30">
            <w:pPr>
              <w:widowControl/>
              <w:spacing w:line="240" w:lineRule="auto"/>
              <w:jc w:val="left"/>
              <w:textAlignment w:val="auto"/>
            </w:pPr>
            <w:r>
              <w:rPr>
                <w:rFonts w:eastAsia="Calibri"/>
                <w:color w:val="000000"/>
                <w:sz w:val="20"/>
                <w:szCs w:val="20"/>
              </w:rPr>
              <w:t>*Pagalbos pinigų mokėjimas šeimynoms</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65"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*Vaiko teisių apsaugos skyrius</w:t>
            </w:r>
          </w:p>
          <w:p w14:paraId="3BD43C66"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p w14:paraId="3BD43C67"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*Globėjų tarnybos</w:t>
            </w:r>
          </w:p>
          <w:p w14:paraId="3BD43C68"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*Globos centrai</w:t>
            </w:r>
          </w:p>
          <w:p w14:paraId="3BD43C69"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*Nevyriausybinės organizacijos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6A" w14:textId="77777777" w:rsidR="00275FEE" w:rsidRDefault="00DB0A30">
            <w:pPr>
              <w:spacing w:line="240" w:lineRule="auto"/>
              <w:jc w:val="left"/>
              <w:rPr>
                <w:color w:val="000000"/>
                <w:sz w:val="20"/>
                <w:szCs w:val="20"/>
              </w:rPr>
            </w:pPr>
            <w:r>
              <w:rPr>
                <w:rFonts w:eastAsia="Calibri"/>
                <w:color w:val="000000"/>
                <w:sz w:val="20"/>
                <w:szCs w:val="20"/>
              </w:rPr>
              <w:t>Vykdoma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6B"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*Organizuojamos socialinės reklamos kampanijos, vykdomi susitikimai, viešinami gerieji pavyzdžiai</w:t>
            </w:r>
          </w:p>
          <w:p w14:paraId="3BD43C6C"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Kasmet apmokamos ne mažiau kaip 125 naujos globėjų (rūpintojų), įtėvių šeimos</w:t>
            </w:r>
          </w:p>
          <w:p w14:paraId="3BD43C6D"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Kasmet apmokamos ne mažiau kaip 30 socialinių/ profesionalių globėjų šeimos</w:t>
            </w:r>
          </w:p>
          <w:p w14:paraId="3BD43C6E"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Didesnės pagalbos pinigų išmokos šeimoms, globojančioms giminystės ryšiais nesusietus vaikus</w:t>
            </w:r>
          </w:p>
          <w:p w14:paraId="3BD43C6F"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*Pagalbos pinigų mokėjimas šeimynoms, už globojamus (rūpinamus) vaikus</w:t>
            </w:r>
          </w:p>
          <w:p w14:paraId="3BD43C70" w14:textId="77777777" w:rsidR="00275FEE" w:rsidRDefault="00DB0A30">
            <w:pPr>
              <w:spacing w:line="240" w:lineRule="auto"/>
              <w:jc w:val="left"/>
              <w:rPr>
                <w:color w:val="000000"/>
                <w:sz w:val="20"/>
                <w:szCs w:val="20"/>
              </w:rPr>
            </w:pPr>
            <w:r>
              <w:rPr>
                <w:rFonts w:eastAsia="Calibri"/>
                <w:color w:val="000000"/>
                <w:sz w:val="20"/>
                <w:szCs w:val="20"/>
              </w:rPr>
              <w:t>* Vienkartinė įsikūrimo išmoka globojamo (rūpinamo) vaiko vietai įkurti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71"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*Savivaldybės biudžeto lėšos</w:t>
            </w:r>
          </w:p>
          <w:p w14:paraId="3BD43C72" w14:textId="77777777" w:rsidR="00275FEE" w:rsidRDefault="00DB0A30">
            <w:pPr>
              <w:spacing w:line="240" w:lineRule="auto"/>
              <w:jc w:val="left"/>
              <w:rPr>
                <w:color w:val="000000"/>
                <w:sz w:val="20"/>
                <w:szCs w:val="20"/>
              </w:rPr>
            </w:pPr>
            <w:r>
              <w:rPr>
                <w:rFonts w:eastAsia="Calibri"/>
                <w:color w:val="000000"/>
                <w:sz w:val="20"/>
                <w:szCs w:val="20"/>
              </w:rPr>
              <w:t>*Valstybės biudžeto lėšos</w:t>
            </w:r>
          </w:p>
        </w:tc>
      </w:tr>
      <w:tr w:rsidR="00275FEE" w14:paraId="3BD43C75"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C74" w14:textId="77777777" w:rsidR="00275FEE" w:rsidRDefault="00DB0A30">
            <w:pPr>
              <w:spacing w:line="240" w:lineRule="auto"/>
              <w:jc w:val="left"/>
              <w:rPr>
                <w:color w:val="000000"/>
                <w:sz w:val="20"/>
                <w:szCs w:val="20"/>
              </w:rPr>
            </w:pPr>
            <w:r>
              <w:rPr>
                <w:rFonts w:eastAsia="Calibri"/>
                <w:b/>
                <w:color w:val="000000"/>
                <w:sz w:val="20"/>
                <w:szCs w:val="20"/>
              </w:rPr>
              <w:t>1.5. uždavinys. Teikti intensyvią pagalbą šeimoms, atsidūrusioms krizinėje situacijoje ir išgyvenančioms sudėtingą gyvenimo tarpsnį dėl tam tikrų socialinių, psichologinių, ekonominių, sveikatos ar kitų problemų</w:t>
            </w:r>
          </w:p>
        </w:tc>
      </w:tr>
      <w:tr w:rsidR="00275FEE" w14:paraId="3BD43C7E"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76" w14:textId="77777777" w:rsidR="00275FEE" w:rsidRDefault="00DB0A30">
            <w:pPr>
              <w:spacing w:line="240" w:lineRule="auto"/>
              <w:jc w:val="left"/>
              <w:rPr>
                <w:color w:val="000000"/>
                <w:sz w:val="20"/>
                <w:szCs w:val="20"/>
              </w:rPr>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77"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78"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79"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C7A"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7B"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7C" w14:textId="77777777" w:rsidR="00275FEE" w:rsidRDefault="00DB0A30">
            <w:pPr>
              <w:spacing w:line="240" w:lineRule="auto"/>
              <w:jc w:val="left"/>
              <w:rPr>
                <w:color w:val="000000"/>
                <w:sz w:val="20"/>
                <w:szCs w:val="20"/>
              </w:rPr>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7D" w14:textId="77777777" w:rsidR="00275FEE" w:rsidRDefault="00DB0A30">
            <w:pPr>
              <w:spacing w:line="240" w:lineRule="auto"/>
              <w:jc w:val="left"/>
              <w:rPr>
                <w:color w:val="000000"/>
                <w:sz w:val="20"/>
                <w:szCs w:val="20"/>
              </w:rPr>
            </w:pPr>
            <w:r>
              <w:rPr>
                <w:rFonts w:eastAsia="Calibri"/>
                <w:b/>
                <w:color w:val="000000"/>
                <w:sz w:val="20"/>
                <w:szCs w:val="20"/>
              </w:rPr>
              <w:t>Finansavimo šaltiniai</w:t>
            </w:r>
          </w:p>
        </w:tc>
      </w:tr>
      <w:tr w:rsidR="00275FEE" w14:paraId="3BD43C91"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7F" w14:textId="77777777" w:rsidR="00275FEE" w:rsidRDefault="00DB0A30">
            <w:pPr>
              <w:spacing w:line="240" w:lineRule="auto"/>
              <w:jc w:val="left"/>
              <w:rPr>
                <w:color w:val="000000"/>
                <w:sz w:val="20"/>
                <w:szCs w:val="20"/>
              </w:rPr>
            </w:pPr>
            <w:r>
              <w:rPr>
                <w:rFonts w:eastAsia="Calibri"/>
                <w:color w:val="000000"/>
                <w:sz w:val="20"/>
                <w:szCs w:val="20"/>
              </w:rPr>
              <w:t xml:space="preserve">1.5.1. Tobulinti kompleksinių paslaugų šeimai </w:t>
            </w:r>
            <w:r>
              <w:rPr>
                <w:rFonts w:eastAsia="Calibri"/>
                <w:color w:val="000000"/>
                <w:sz w:val="20"/>
                <w:szCs w:val="20"/>
              </w:rPr>
              <w:lastRenderedPageBreak/>
              <w:t>modelį ir stiprinti tarpinstitucinį bendradarbiavimą</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80" w14:textId="77777777" w:rsidR="00275FEE" w:rsidRDefault="00DB0A30">
            <w:pPr>
              <w:widowControl/>
              <w:spacing w:line="240" w:lineRule="auto"/>
              <w:jc w:val="left"/>
              <w:textAlignment w:val="auto"/>
              <w:rPr>
                <w:color w:val="000000"/>
                <w:sz w:val="20"/>
                <w:szCs w:val="20"/>
              </w:rPr>
            </w:pPr>
            <w:r>
              <w:rPr>
                <w:color w:val="000000"/>
                <w:sz w:val="20"/>
                <w:szCs w:val="20"/>
              </w:rPr>
              <w:lastRenderedPageBreak/>
              <w:t xml:space="preserve">Kompleksinės paslaugos teikiamos šeimoms, </w:t>
            </w:r>
            <w:r>
              <w:rPr>
                <w:bCs/>
                <w:color w:val="000000"/>
                <w:sz w:val="20"/>
                <w:szCs w:val="20"/>
              </w:rPr>
              <w:t>kasdieniame gyvenime susiduriančiomis su įvairiais iššūkiais ir sunkumais.</w:t>
            </w:r>
            <w:r>
              <w:rPr>
                <w:rFonts w:eastAsia="Calibri"/>
                <w:color w:val="000000"/>
                <w:sz w:val="20"/>
                <w:szCs w:val="20"/>
              </w:rPr>
              <w:t xml:space="preserve"> Socialinių </w:t>
            </w:r>
            <w:r>
              <w:rPr>
                <w:rFonts w:eastAsia="Calibri"/>
                <w:color w:val="000000"/>
                <w:sz w:val="20"/>
                <w:szCs w:val="20"/>
              </w:rPr>
              <w:lastRenderedPageBreak/>
              <w:t xml:space="preserve">paslaugų išvystymo normatyvuose nestacionarių socialinių paslaugų, derinant jas su kitomis bendruomenėje teikiamomis paslaugomis pagal individualius vaiko, šeimos poreikius, ir individualios socialinio darbuotojo pagalbos vaikui, jo šeimai, globėjams (rūpintojams) plėtra yra rekomenduojama prioritetinė socialinių paslaugų plėtros kryptis.     </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81"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lastRenderedPageBreak/>
              <w:t>Kompleksinių paslaugų šeimai teikimas:</w:t>
            </w:r>
          </w:p>
          <w:p w14:paraId="3BD43C82"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lastRenderedPageBreak/>
              <w:t>*pozityvios tėvystės, saugaus ryšio su vaiku mokymų organizavimas</w:t>
            </w:r>
          </w:p>
          <w:p w14:paraId="3BD43C83"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*psichologinės, psichosocialinės pagalbos šeimoms teikimas </w:t>
            </w:r>
          </w:p>
          <w:p w14:paraId="3BD43C84"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*šeimos įgūdžių ugdymas ir sociokultūrinės paslaugos</w:t>
            </w:r>
          </w:p>
          <w:p w14:paraId="3BD43C85"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*mediacijos (taikinamojo tarpininkavimo) paslaugos</w:t>
            </w:r>
          </w:p>
          <w:p w14:paraId="3BD43C86" w14:textId="77777777" w:rsidR="00275FEE" w:rsidRDefault="00DB0A30">
            <w:pPr>
              <w:spacing w:line="240" w:lineRule="auto"/>
              <w:ind w:right="479"/>
              <w:jc w:val="left"/>
            </w:pPr>
            <w:r>
              <w:rPr>
                <w:rFonts w:eastAsia="Calibri"/>
                <w:color w:val="000000"/>
                <w:sz w:val="20"/>
                <w:szCs w:val="20"/>
              </w:rPr>
              <w:t>*vaikų priežiūros paslaugos</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87"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lastRenderedPageBreak/>
              <w:t>*Socialinės paramos skyrius</w:t>
            </w:r>
          </w:p>
          <w:p w14:paraId="3BD43C88"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lastRenderedPageBreak/>
              <w:t>*Vilniaus miesto socialinės paramos centras</w:t>
            </w:r>
          </w:p>
          <w:p w14:paraId="3BD43C89"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*Nevyriausybinės organizacijos </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8A" w14:textId="77777777" w:rsidR="00275FEE" w:rsidRDefault="00DB0A30">
            <w:pPr>
              <w:spacing w:line="240" w:lineRule="auto"/>
              <w:jc w:val="left"/>
              <w:rPr>
                <w:color w:val="000000"/>
                <w:sz w:val="20"/>
                <w:szCs w:val="20"/>
              </w:rPr>
            </w:pPr>
            <w:r>
              <w:rPr>
                <w:rFonts w:eastAsia="Calibri"/>
                <w:color w:val="000000"/>
                <w:sz w:val="20"/>
                <w:szCs w:val="20"/>
              </w:rPr>
              <w:lastRenderedPageBreak/>
              <w:t>2018-2021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8B"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*Įkurti papildomi 3 bendruomeniniai šeimos </w:t>
            </w:r>
            <w:r>
              <w:rPr>
                <w:rFonts w:eastAsia="Calibri"/>
                <w:color w:val="000000"/>
                <w:sz w:val="20"/>
                <w:szCs w:val="20"/>
              </w:rPr>
              <w:lastRenderedPageBreak/>
              <w:t>namai projekto partnerių organizacijose</w:t>
            </w:r>
          </w:p>
          <w:p w14:paraId="3BD43C8C" w14:textId="77777777" w:rsidR="00275FEE" w:rsidRDefault="00DB0A30">
            <w:pPr>
              <w:spacing w:line="240" w:lineRule="auto"/>
              <w:ind w:left="34" w:right="33" w:hanging="34"/>
              <w:jc w:val="left"/>
              <w:rPr>
                <w:color w:val="000000"/>
                <w:sz w:val="20"/>
                <w:szCs w:val="20"/>
              </w:rPr>
            </w:pPr>
            <w:r>
              <w:rPr>
                <w:rFonts w:eastAsia="Calibri"/>
                <w:color w:val="000000"/>
                <w:sz w:val="20"/>
                <w:szCs w:val="20"/>
              </w:rPr>
              <w:t>*</w:t>
            </w:r>
            <w:r>
              <w:rPr>
                <w:color w:val="000000"/>
                <w:sz w:val="20"/>
                <w:szCs w:val="20"/>
              </w:rPr>
              <w:t xml:space="preserve">Kompleksinės paslaugos bus suteiktos 5952 asmenims. </w:t>
            </w:r>
          </w:p>
          <w:p w14:paraId="3BD43C8D" w14:textId="77777777" w:rsidR="00275FEE" w:rsidRDefault="00275FEE">
            <w:pPr>
              <w:spacing w:line="240" w:lineRule="auto"/>
              <w:jc w:val="left"/>
              <w:rPr>
                <w:rFonts w:eastAsia="Calibri"/>
                <w:color w:val="000000"/>
                <w:sz w:val="20"/>
                <w:szCs w:val="20"/>
              </w:rPr>
            </w:pP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8E"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lastRenderedPageBreak/>
              <w:t>*Valstybės biudžeto lėšos</w:t>
            </w:r>
          </w:p>
          <w:p w14:paraId="3BD43C8F" w14:textId="77777777" w:rsidR="00275FEE" w:rsidRDefault="00DB0A30">
            <w:pPr>
              <w:spacing w:line="240" w:lineRule="auto"/>
              <w:jc w:val="left"/>
              <w:rPr>
                <w:color w:val="000000"/>
                <w:sz w:val="20"/>
                <w:szCs w:val="20"/>
              </w:rPr>
            </w:pPr>
            <w:r>
              <w:rPr>
                <w:rFonts w:eastAsia="Calibri"/>
                <w:color w:val="000000"/>
                <w:sz w:val="20"/>
                <w:szCs w:val="20"/>
              </w:rPr>
              <w:t>*ES fondų lėšos</w:t>
            </w:r>
          </w:p>
          <w:p w14:paraId="3BD43C90" w14:textId="77777777" w:rsidR="00275FEE" w:rsidRDefault="00275FEE">
            <w:pPr>
              <w:spacing w:line="240" w:lineRule="auto"/>
              <w:jc w:val="left"/>
              <w:rPr>
                <w:rFonts w:eastAsia="Calibri"/>
                <w:color w:val="000000"/>
                <w:sz w:val="20"/>
                <w:szCs w:val="20"/>
              </w:rPr>
            </w:pPr>
          </w:p>
        </w:tc>
      </w:tr>
      <w:tr w:rsidR="00275FEE" w14:paraId="3BD43C93"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C92" w14:textId="77777777" w:rsidR="00275FEE" w:rsidRDefault="00DB0A30">
            <w:pPr>
              <w:spacing w:line="240" w:lineRule="auto"/>
              <w:jc w:val="left"/>
              <w:rPr>
                <w:color w:val="000000"/>
                <w:sz w:val="20"/>
                <w:szCs w:val="20"/>
              </w:rPr>
            </w:pPr>
            <w:r>
              <w:rPr>
                <w:rFonts w:eastAsia="Calibri"/>
                <w:b/>
                <w:color w:val="000000"/>
                <w:sz w:val="20"/>
                <w:szCs w:val="20"/>
              </w:rPr>
              <w:lastRenderedPageBreak/>
              <w:t>1.6. uždavinys. Teikti specializuotas paslaugas vaikams</w:t>
            </w:r>
          </w:p>
        </w:tc>
      </w:tr>
      <w:tr w:rsidR="00275FEE" w14:paraId="3BD43C9C"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94" w14:textId="77777777" w:rsidR="00275FEE" w:rsidRDefault="00DB0A30">
            <w:pPr>
              <w:spacing w:line="240" w:lineRule="auto"/>
              <w:jc w:val="left"/>
              <w:rPr>
                <w:color w:val="000000"/>
                <w:sz w:val="20"/>
                <w:szCs w:val="20"/>
              </w:rPr>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95"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96"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97"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C98"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99"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9A" w14:textId="77777777" w:rsidR="00275FEE" w:rsidRDefault="00DB0A30">
            <w:pPr>
              <w:spacing w:line="240" w:lineRule="auto"/>
              <w:jc w:val="left"/>
              <w:rPr>
                <w:color w:val="000000"/>
                <w:sz w:val="20"/>
                <w:szCs w:val="20"/>
              </w:rPr>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9B" w14:textId="77777777" w:rsidR="00275FEE" w:rsidRDefault="00DB0A30">
            <w:pPr>
              <w:spacing w:line="240" w:lineRule="auto"/>
              <w:jc w:val="left"/>
              <w:rPr>
                <w:color w:val="000000"/>
                <w:sz w:val="20"/>
                <w:szCs w:val="20"/>
              </w:rPr>
            </w:pPr>
            <w:r>
              <w:rPr>
                <w:rFonts w:eastAsia="Calibri"/>
                <w:b/>
                <w:color w:val="000000"/>
                <w:sz w:val="20"/>
                <w:szCs w:val="20"/>
              </w:rPr>
              <w:t>Finansavimo šaltiniai</w:t>
            </w:r>
          </w:p>
        </w:tc>
      </w:tr>
      <w:tr w:rsidR="00275FEE" w14:paraId="3BD43CA7"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9D" w14:textId="77777777" w:rsidR="00275FEE" w:rsidRDefault="00DB0A30">
            <w:pPr>
              <w:spacing w:line="240" w:lineRule="auto"/>
              <w:jc w:val="left"/>
              <w:rPr>
                <w:color w:val="000000"/>
                <w:sz w:val="20"/>
                <w:szCs w:val="20"/>
              </w:rPr>
            </w:pPr>
            <w:r>
              <w:rPr>
                <w:rFonts w:eastAsia="Calibri"/>
                <w:color w:val="000000"/>
                <w:sz w:val="20"/>
                <w:szCs w:val="20"/>
              </w:rPr>
              <w:t>1.6.1.Intensyvios terapijos (korekcijos) paslaugų 6-12 m. amžiaus vaikams, turintiems emocijų ir elgesio sutrikimų, teikimas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9E"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Savivaldybės vaikų socialinės globos (bendruomeniniuose) namuose gyvena apie penktadalis vaikų, kuriems diagnozuoti emocijų ir elgesio sutrikimai. Suteikus šiems vaikams intensyvios terapijos (korekcijos) paslaugas vykdoma vėlesnių somatinių ir psichikos sutrikimų, agresijos, asocialaus bei psichopatinio elgesio prevencija.</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9F" w14:textId="77777777" w:rsidR="00275FEE" w:rsidRDefault="00DB0A30">
            <w:pPr>
              <w:spacing w:line="240" w:lineRule="auto"/>
              <w:ind w:right="479"/>
              <w:jc w:val="left"/>
            </w:pPr>
            <w:r>
              <w:rPr>
                <w:rFonts w:eastAsia="Calibri"/>
                <w:color w:val="000000"/>
                <w:sz w:val="20"/>
                <w:szCs w:val="20"/>
              </w:rPr>
              <w:t>Intensyvios terapijos (korekcijos) paslaugų teikimas</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A0" w14:textId="77777777" w:rsidR="00275FEE" w:rsidRDefault="00DB0A30">
            <w:pPr>
              <w:widowControl/>
              <w:spacing w:line="240" w:lineRule="auto"/>
              <w:jc w:val="left"/>
              <w:textAlignment w:val="auto"/>
              <w:rPr>
                <w:color w:val="000000"/>
                <w:sz w:val="20"/>
                <w:szCs w:val="20"/>
              </w:rPr>
            </w:pPr>
            <w:r>
              <w:rPr>
                <w:rFonts w:eastAsia="Calibri"/>
                <w:color w:val="000000"/>
                <w:sz w:val="20"/>
                <w:szCs w:val="20"/>
                <w:lang w:val="en-US"/>
              </w:rPr>
              <w:t>*</w:t>
            </w:r>
            <w:r>
              <w:rPr>
                <w:rFonts w:eastAsia="Calibri"/>
                <w:color w:val="000000"/>
                <w:sz w:val="20"/>
                <w:szCs w:val="20"/>
              </w:rPr>
              <w:t xml:space="preserve">Socialinės paramos skyrius </w:t>
            </w:r>
          </w:p>
          <w:p w14:paraId="3BD43CA1" w14:textId="77777777" w:rsidR="00275FEE" w:rsidRDefault="00DB0A30">
            <w:pPr>
              <w:widowControl/>
              <w:spacing w:line="240" w:lineRule="auto"/>
              <w:jc w:val="left"/>
              <w:textAlignment w:val="auto"/>
              <w:rPr>
                <w:color w:val="000000"/>
                <w:sz w:val="20"/>
                <w:szCs w:val="20"/>
              </w:rPr>
            </w:pPr>
            <w:r>
              <w:rPr>
                <w:color w:val="000000"/>
                <w:sz w:val="20"/>
                <w:szCs w:val="20"/>
              </w:rPr>
              <w:t>*VšĮ „Vilniaus SOS vaikų kaimas“</w:t>
            </w:r>
          </w:p>
          <w:p w14:paraId="3BD43CA2" w14:textId="77777777" w:rsidR="00275FEE" w:rsidRDefault="00275FEE">
            <w:pPr>
              <w:widowControl/>
              <w:spacing w:line="240" w:lineRule="auto"/>
              <w:jc w:val="left"/>
              <w:textAlignment w:val="auto"/>
              <w:rPr>
                <w:rFonts w:eastAsia="Calibri"/>
                <w:color w:val="000000"/>
                <w:sz w:val="20"/>
                <w:szCs w:val="20"/>
              </w:rPr>
            </w:pPr>
          </w:p>
          <w:p w14:paraId="3BD43CA3" w14:textId="77777777" w:rsidR="00275FEE" w:rsidRDefault="00275FEE">
            <w:pPr>
              <w:widowControl/>
              <w:spacing w:line="240" w:lineRule="auto"/>
              <w:jc w:val="left"/>
              <w:textAlignment w:val="auto"/>
              <w:rPr>
                <w:rFonts w:eastAsia="Calibri"/>
                <w:color w:val="000000"/>
                <w:sz w:val="20"/>
                <w:szCs w:val="20"/>
              </w:rPr>
            </w:pP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A4" w14:textId="77777777" w:rsidR="00275FEE" w:rsidRDefault="00DB0A30">
            <w:pPr>
              <w:spacing w:line="240" w:lineRule="auto"/>
              <w:jc w:val="left"/>
              <w:rPr>
                <w:color w:val="000000"/>
                <w:sz w:val="20"/>
                <w:szCs w:val="20"/>
              </w:rPr>
            </w:pPr>
            <w:r>
              <w:rPr>
                <w:rFonts w:eastAsia="Calibri"/>
                <w:color w:val="000000"/>
                <w:sz w:val="20"/>
                <w:szCs w:val="20"/>
              </w:rPr>
              <w:t xml:space="preserve">Vykdoma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A5" w14:textId="77777777" w:rsidR="00275FEE" w:rsidRDefault="00DB0A30">
            <w:pPr>
              <w:spacing w:line="240" w:lineRule="auto"/>
              <w:jc w:val="left"/>
              <w:rPr>
                <w:color w:val="000000"/>
                <w:sz w:val="20"/>
                <w:szCs w:val="20"/>
              </w:rPr>
            </w:pPr>
            <w:r>
              <w:rPr>
                <w:rFonts w:eastAsia="Calibri"/>
                <w:color w:val="000000"/>
                <w:sz w:val="20"/>
                <w:szCs w:val="20"/>
              </w:rPr>
              <w:t xml:space="preserve">Šešiems 6-12 metų amžiaus emocijų ir elgesio  sutrikimų turintiems vaikams bus teikiamos kompleksinės  paslaugos </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A6" w14:textId="77777777" w:rsidR="00275FEE" w:rsidRDefault="00DB0A30">
            <w:pPr>
              <w:spacing w:line="240" w:lineRule="auto"/>
              <w:jc w:val="left"/>
              <w:rPr>
                <w:color w:val="000000"/>
                <w:sz w:val="20"/>
                <w:szCs w:val="20"/>
              </w:rPr>
            </w:pPr>
            <w:r>
              <w:rPr>
                <w:rFonts w:eastAsia="Calibri"/>
                <w:color w:val="000000"/>
                <w:sz w:val="20"/>
                <w:szCs w:val="20"/>
              </w:rPr>
              <w:t>Savivaldybės biudžeto lėšos</w:t>
            </w:r>
          </w:p>
        </w:tc>
      </w:tr>
      <w:tr w:rsidR="00275FEE" w14:paraId="3BD43CB2"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A8" w14:textId="77777777" w:rsidR="00275FEE" w:rsidRDefault="00DB0A30">
            <w:pPr>
              <w:spacing w:line="240" w:lineRule="auto"/>
              <w:jc w:val="left"/>
            </w:pPr>
            <w:r>
              <w:rPr>
                <w:rFonts w:eastAsia="Calibri"/>
                <w:color w:val="000000"/>
                <w:sz w:val="20"/>
                <w:szCs w:val="20"/>
              </w:rPr>
              <w:t>1.6.2. Organizuoti ankstyvosios vaikų reabilitacijos, gydymo, profilaktikos, antrinio lygio asmens sveikatos priežiūros ir socialinės globos paslaugas kūdikiams ir vaikams iki 7 m.</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A9"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Šeimos, šeimynos nėra pajėgios globoti tėvų globos netekusių vaikų, turinčių sunkių raidos sutrikimų. Šiems vaikams reikalinga specializuota pagalba,  apimanti reabilitacijos, gydymo, profilaktikos, sveikatos priežiūros ir socialinės globos paslaugas. 2017 m. ankstyvosios reabilitacijos paslaugas suteiktos 35 vaikai.    </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AA"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Paslaugų teikimas Vilniaus sutrikusio vystymosi kūdikių namų naujai įsteigtame padalinyje</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AB"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*Sveikatos apsaugos skyrius</w:t>
            </w:r>
          </w:p>
          <w:p w14:paraId="3BD43CAC"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p w14:paraId="3BD43CAD"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*Vilniaus sutrikusio vystymosi kūdikių namai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AE" w14:textId="77777777" w:rsidR="00275FEE" w:rsidRDefault="00DB0A30">
            <w:pPr>
              <w:spacing w:line="240" w:lineRule="auto"/>
              <w:jc w:val="left"/>
              <w:rPr>
                <w:color w:val="000000"/>
                <w:sz w:val="20"/>
                <w:szCs w:val="20"/>
              </w:rPr>
            </w:pPr>
            <w:r>
              <w:rPr>
                <w:rFonts w:eastAsia="Calibri"/>
                <w:color w:val="000000"/>
                <w:sz w:val="20"/>
                <w:szCs w:val="20"/>
              </w:rPr>
              <w:t xml:space="preserve">Vykdoma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AF"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30 tėvų globos netekusių kūdikių ir vaikų iki 7 m. bus teikiamos ankstyvosios reabilitacijos, gydymo, profilaktikos, antrinio lygio asmens sveikatos priežiūros ir socialinės globos paslaugos</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B0"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*ES fondų lėšos</w:t>
            </w:r>
          </w:p>
          <w:p w14:paraId="3BD43CB1"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*Valstybės biudžeto lėšos</w:t>
            </w:r>
          </w:p>
        </w:tc>
      </w:tr>
      <w:tr w:rsidR="00275FEE" w14:paraId="3BD43CB4"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CB3" w14:textId="77777777" w:rsidR="00275FEE" w:rsidRDefault="00DB0A30">
            <w:pPr>
              <w:spacing w:line="240" w:lineRule="auto"/>
              <w:jc w:val="left"/>
              <w:rPr>
                <w:color w:val="000000"/>
                <w:sz w:val="20"/>
                <w:szCs w:val="20"/>
              </w:rPr>
            </w:pPr>
            <w:r>
              <w:rPr>
                <w:rFonts w:eastAsia="Calibri"/>
                <w:b/>
                <w:color w:val="000000"/>
                <w:sz w:val="20"/>
                <w:szCs w:val="20"/>
              </w:rPr>
              <w:lastRenderedPageBreak/>
              <w:t>1.7. uždavinys. Plėtoti socialines paslaugas neįgalius vaikus auginančioms šeimoms</w:t>
            </w:r>
          </w:p>
        </w:tc>
      </w:tr>
      <w:tr w:rsidR="00275FEE" w14:paraId="3BD43CBD"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B5" w14:textId="77777777" w:rsidR="00275FEE" w:rsidRDefault="00DB0A30">
            <w:pPr>
              <w:spacing w:line="240" w:lineRule="auto"/>
              <w:jc w:val="left"/>
              <w:rPr>
                <w:color w:val="000000"/>
                <w:sz w:val="20"/>
                <w:szCs w:val="20"/>
              </w:rPr>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B6"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B7"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B8"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CB9"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BA"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BB" w14:textId="77777777" w:rsidR="00275FEE" w:rsidRDefault="00DB0A30">
            <w:pPr>
              <w:spacing w:line="240" w:lineRule="auto"/>
              <w:jc w:val="left"/>
              <w:rPr>
                <w:color w:val="000000"/>
                <w:sz w:val="20"/>
                <w:szCs w:val="20"/>
              </w:rPr>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BC" w14:textId="77777777" w:rsidR="00275FEE" w:rsidRDefault="00DB0A30">
            <w:pPr>
              <w:spacing w:line="240" w:lineRule="auto"/>
              <w:jc w:val="left"/>
              <w:rPr>
                <w:color w:val="000000"/>
                <w:sz w:val="20"/>
                <w:szCs w:val="20"/>
              </w:rPr>
            </w:pPr>
            <w:r>
              <w:rPr>
                <w:rFonts w:eastAsia="Calibri"/>
                <w:b/>
                <w:color w:val="000000"/>
                <w:sz w:val="20"/>
                <w:szCs w:val="20"/>
              </w:rPr>
              <w:t>Finansavimo šaltiniai</w:t>
            </w:r>
          </w:p>
        </w:tc>
      </w:tr>
      <w:tr w:rsidR="00275FEE" w14:paraId="3BD43CC9"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BE" w14:textId="77777777" w:rsidR="00275FEE" w:rsidRDefault="00DB0A30">
            <w:pPr>
              <w:spacing w:line="240" w:lineRule="auto"/>
              <w:jc w:val="left"/>
              <w:rPr>
                <w:color w:val="000000"/>
                <w:sz w:val="20"/>
                <w:szCs w:val="20"/>
              </w:rPr>
            </w:pPr>
            <w:r>
              <w:rPr>
                <w:rFonts w:eastAsia="Calibri"/>
                <w:color w:val="000000"/>
                <w:sz w:val="20"/>
                <w:szCs w:val="20"/>
              </w:rPr>
              <w:t>1.7.1.Organizuoti trumpalaikės atokvėpio socialinės globos paslaugas vaikams su negalia</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BF"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Atokvėpio paslauga teikiama visą parą, todėl vaikai gali būti palikti ilgesniam laikui, pagal poreikį iki 6 mėnesių per metus. Vaikams užtikrinama kompleksinė, nuolatinė specialistų priežiūra. Paslauga pradėta teikti nuo 2017-06-26, paslaugos teiktos 3 asmenims. Laikino atokvėpio paslauga šeimoms nėra patraukli dėl paslaugos kainos, dalis tėvų dėl nedidelio vaikų amžiaus dar nėra susitaikę su vaiko negalia ir nėra pasirengę priimti pagalbą iš išorės.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C0" w14:textId="77777777" w:rsidR="00275FEE" w:rsidRDefault="00DB0A30">
            <w:pPr>
              <w:spacing w:line="240" w:lineRule="auto"/>
              <w:ind w:right="479"/>
              <w:jc w:val="left"/>
            </w:pPr>
            <w:r>
              <w:rPr>
                <w:rFonts w:eastAsia="Calibri"/>
                <w:color w:val="000000"/>
                <w:sz w:val="20"/>
                <w:szCs w:val="20"/>
              </w:rPr>
              <w:t>Paslaugų teikimas Vilniaus sutrikusio vystymosi kūdikių namų naujai įsteigtame padalinyje</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C1"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p w14:paraId="3BD43CC2"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*Sveikatos apsaugos skyrius</w:t>
            </w:r>
          </w:p>
          <w:p w14:paraId="3BD43CC3"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*Vilniaus sutrikusio vystymosi kūdikių namai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C4" w14:textId="77777777" w:rsidR="00275FEE" w:rsidRDefault="00DB0A30">
            <w:pPr>
              <w:spacing w:line="240" w:lineRule="auto"/>
              <w:jc w:val="left"/>
              <w:rPr>
                <w:color w:val="000000"/>
                <w:sz w:val="20"/>
                <w:szCs w:val="20"/>
              </w:rPr>
            </w:pPr>
            <w:r>
              <w:rPr>
                <w:rFonts w:eastAsia="Calibri"/>
                <w:color w:val="000000"/>
                <w:sz w:val="20"/>
                <w:szCs w:val="20"/>
              </w:rPr>
              <w:t xml:space="preserve">Vykdoma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C5" w14:textId="77777777" w:rsidR="00275FEE" w:rsidRDefault="00DB0A30">
            <w:pPr>
              <w:spacing w:line="240" w:lineRule="auto"/>
              <w:jc w:val="left"/>
              <w:rPr>
                <w:color w:val="000000"/>
                <w:sz w:val="20"/>
                <w:szCs w:val="20"/>
              </w:rPr>
            </w:pPr>
            <w:r>
              <w:rPr>
                <w:rFonts w:eastAsia="Calibri"/>
                <w:color w:val="000000"/>
                <w:sz w:val="20"/>
                <w:szCs w:val="20"/>
              </w:rPr>
              <w:t>6 šeimoms, auginančioms vaikus su negalia, bus  teikiamos atokvėpio paslaugos</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C6" w14:textId="77777777" w:rsidR="00275FEE" w:rsidRDefault="00DB0A30">
            <w:pPr>
              <w:spacing w:line="240" w:lineRule="auto"/>
              <w:jc w:val="left"/>
              <w:rPr>
                <w:color w:val="000000"/>
                <w:sz w:val="20"/>
                <w:szCs w:val="20"/>
              </w:rPr>
            </w:pPr>
            <w:r>
              <w:rPr>
                <w:rFonts w:eastAsia="Calibri"/>
                <w:color w:val="000000"/>
                <w:sz w:val="20"/>
                <w:szCs w:val="20"/>
                <w:lang w:val="en-US"/>
              </w:rPr>
              <w:t>*</w:t>
            </w:r>
            <w:r>
              <w:rPr>
                <w:rFonts w:eastAsia="Calibri"/>
                <w:color w:val="000000"/>
                <w:sz w:val="20"/>
                <w:szCs w:val="20"/>
              </w:rPr>
              <w:t>Savivaldybės biudžeto lėšos</w:t>
            </w:r>
          </w:p>
          <w:p w14:paraId="3BD43CC7" w14:textId="77777777" w:rsidR="00275FEE" w:rsidRDefault="00DB0A30">
            <w:pPr>
              <w:spacing w:line="240" w:lineRule="auto"/>
              <w:jc w:val="left"/>
              <w:rPr>
                <w:color w:val="000000"/>
                <w:sz w:val="20"/>
                <w:szCs w:val="20"/>
              </w:rPr>
            </w:pPr>
            <w:r>
              <w:rPr>
                <w:rFonts w:eastAsia="Calibri"/>
                <w:color w:val="000000"/>
                <w:sz w:val="20"/>
                <w:szCs w:val="20"/>
              </w:rPr>
              <w:t>*80 proc. asmens pajamų</w:t>
            </w:r>
          </w:p>
          <w:p w14:paraId="3BD43CC8" w14:textId="77777777" w:rsidR="00275FEE" w:rsidRDefault="00275FEE">
            <w:pPr>
              <w:spacing w:line="240" w:lineRule="auto"/>
              <w:jc w:val="left"/>
              <w:rPr>
                <w:rFonts w:eastAsia="Calibri"/>
                <w:color w:val="000000"/>
                <w:sz w:val="20"/>
                <w:szCs w:val="20"/>
              </w:rPr>
            </w:pPr>
          </w:p>
        </w:tc>
      </w:tr>
      <w:tr w:rsidR="00275FEE" w14:paraId="3BD43CD3"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CA" w14:textId="77777777" w:rsidR="00275FEE" w:rsidRDefault="00DB0A30">
            <w:pPr>
              <w:spacing w:line="240" w:lineRule="auto"/>
              <w:jc w:val="left"/>
            </w:pPr>
            <w:r>
              <w:rPr>
                <w:rFonts w:eastAsia="Calibri"/>
                <w:color w:val="000000"/>
                <w:sz w:val="20"/>
                <w:szCs w:val="20"/>
              </w:rPr>
              <w:t>1.7.2. Organizuoti socialines -psichologines konsultacijas neįgalaus vaiko besilaukiantiems ir neįgalius vaikus auginantiems tėvams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CB"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Siekiant, kad neįgalūs vaikai gyventų savo ar globėjų šeimose, būtina tėvams, globėjams užtikrinti socialinę-psichologinę pagalbą.  </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CC"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Paslaugų organizavimas Vilniaus sutrikusio vystymosi kūdikių namuose</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CD"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p w14:paraId="3BD43CCE"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*Sveikatos apsaugos skyrius</w:t>
            </w:r>
          </w:p>
          <w:p w14:paraId="3BD43CCF"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*Vilniaus sutrikusio vystymosi kūdikių namai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D0" w14:textId="77777777" w:rsidR="00275FEE" w:rsidRDefault="00DB0A30">
            <w:pPr>
              <w:spacing w:line="240" w:lineRule="auto"/>
              <w:jc w:val="left"/>
              <w:rPr>
                <w:color w:val="000000"/>
                <w:sz w:val="20"/>
                <w:szCs w:val="20"/>
              </w:rPr>
            </w:pPr>
            <w:r>
              <w:rPr>
                <w:rFonts w:eastAsia="Calibri"/>
                <w:color w:val="000000"/>
                <w:sz w:val="20"/>
                <w:szCs w:val="20"/>
              </w:rPr>
              <w:t>2018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D1"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200 šeimų per metus bus teikiamos tęstinės socialinės -psichologinės konsultacijos</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D2"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Savivaldybės biudžeto lėšos</w:t>
            </w:r>
          </w:p>
        </w:tc>
      </w:tr>
      <w:tr w:rsidR="00275FEE" w14:paraId="3BD43CD5"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ADC5E7"/>
          </w:tcPr>
          <w:p w14:paraId="3BD43CD4"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2 TIKSLAS. GERINTI SOCIALINIŲ PASLAUGŲ KOKYBĘ IR PRIEINAMUMĄ SENYVO AMŽIAUS IR NEĮGALIEMS ASMENIMS, UŽTIKRINANT JŲ ORŲ IR PILNAVERTĮ GYVENIMĄ</w:t>
            </w:r>
            <w:r>
              <w:rPr>
                <w:b/>
                <w:color w:val="000000"/>
                <w:sz w:val="20"/>
                <w:szCs w:val="20"/>
              </w:rPr>
              <w:t xml:space="preserve"> </w:t>
            </w:r>
          </w:p>
        </w:tc>
      </w:tr>
      <w:tr w:rsidR="00275FEE" w14:paraId="3BD43CD7"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CD6" w14:textId="77777777" w:rsidR="00275FEE" w:rsidRDefault="00DB0A30">
            <w:pPr>
              <w:spacing w:line="240" w:lineRule="auto"/>
              <w:jc w:val="left"/>
              <w:rPr>
                <w:color w:val="000000"/>
                <w:sz w:val="20"/>
                <w:szCs w:val="20"/>
              </w:rPr>
            </w:pPr>
            <w:r>
              <w:rPr>
                <w:rFonts w:eastAsia="Calibri"/>
                <w:b/>
                <w:color w:val="000000"/>
                <w:sz w:val="20"/>
                <w:szCs w:val="20"/>
              </w:rPr>
              <w:t>2.1. uždavinys. Plėtoti socialines paslaugas asmens namuose</w:t>
            </w:r>
          </w:p>
        </w:tc>
      </w:tr>
      <w:tr w:rsidR="00275FEE" w14:paraId="3BD43CE0"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D8" w14:textId="77777777" w:rsidR="00275FEE" w:rsidRDefault="00DB0A30">
            <w:pPr>
              <w:spacing w:line="240" w:lineRule="auto"/>
              <w:jc w:val="left"/>
              <w:rPr>
                <w:color w:val="000000"/>
                <w:sz w:val="20"/>
                <w:szCs w:val="20"/>
              </w:rPr>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D9"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DA"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DB"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CDC"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DD"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DE" w14:textId="77777777" w:rsidR="00275FEE" w:rsidRDefault="00DB0A30">
            <w:pPr>
              <w:spacing w:line="240" w:lineRule="auto"/>
              <w:jc w:val="left"/>
              <w:rPr>
                <w:color w:val="000000"/>
                <w:sz w:val="20"/>
                <w:szCs w:val="20"/>
              </w:rPr>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DF" w14:textId="77777777" w:rsidR="00275FEE" w:rsidRDefault="00DB0A30">
            <w:pPr>
              <w:spacing w:line="240" w:lineRule="auto"/>
              <w:jc w:val="left"/>
              <w:rPr>
                <w:color w:val="000000"/>
                <w:sz w:val="20"/>
                <w:szCs w:val="20"/>
              </w:rPr>
            </w:pPr>
            <w:r>
              <w:rPr>
                <w:rFonts w:eastAsia="Calibri"/>
                <w:b/>
                <w:color w:val="000000"/>
                <w:sz w:val="20"/>
                <w:szCs w:val="20"/>
              </w:rPr>
              <w:t>Finansavimo šaltiniai</w:t>
            </w:r>
          </w:p>
        </w:tc>
      </w:tr>
      <w:tr w:rsidR="00275FEE" w14:paraId="3BD43CEA"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E1" w14:textId="77777777" w:rsidR="00275FEE" w:rsidRDefault="00DB0A30">
            <w:pPr>
              <w:spacing w:line="240" w:lineRule="auto"/>
              <w:jc w:val="left"/>
              <w:rPr>
                <w:color w:val="000000"/>
                <w:sz w:val="20"/>
                <w:szCs w:val="20"/>
              </w:rPr>
            </w:pPr>
            <w:r>
              <w:rPr>
                <w:color w:val="000000"/>
                <w:sz w:val="20"/>
                <w:szCs w:val="20"/>
              </w:rPr>
              <w:t>2.1.1.Gerinti pagalbos į namus paslaugų kokybę ir prieinamumą</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E2" w14:textId="77777777" w:rsidR="00275FEE" w:rsidRDefault="00DB0A30">
            <w:pPr>
              <w:widowControl/>
              <w:spacing w:line="240" w:lineRule="auto"/>
              <w:jc w:val="left"/>
              <w:textAlignment w:val="auto"/>
              <w:rPr>
                <w:color w:val="000000"/>
                <w:sz w:val="20"/>
                <w:szCs w:val="20"/>
              </w:rPr>
            </w:pPr>
            <w:r>
              <w:rPr>
                <w:color w:val="000000"/>
                <w:sz w:val="20"/>
                <w:szCs w:val="20"/>
              </w:rPr>
              <w:t xml:space="preserve">Vilniaus miesto socialinės paramos centras 2017 m. pagalbos į namus paslaugas suteikė 1394 asmenims. Proto, psichikos negalią turintiems asmenims, nelankantiems dienos centrų, nedalyvaujantiems įvairiose reabilitacijos programose, itin reikalingos </w:t>
            </w:r>
            <w:r>
              <w:rPr>
                <w:color w:val="000000"/>
                <w:sz w:val="20"/>
                <w:szCs w:val="20"/>
              </w:rPr>
              <w:lastRenderedPageBreak/>
              <w:t>pagalbos į namus paslaugos. Socialinių paslaugų išvystymo normatyvuose socialinių paslaugų į namus pagal individualius asmens ir šeimos poreikius plėtra yra rekomenduojama prioritetinė socialinių paslaugų plėtros kryptis.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E3" w14:textId="77777777" w:rsidR="00275FEE" w:rsidRDefault="00DB0A30">
            <w:pPr>
              <w:spacing w:line="240" w:lineRule="auto"/>
              <w:jc w:val="left"/>
              <w:rPr>
                <w:color w:val="000000"/>
                <w:sz w:val="20"/>
                <w:szCs w:val="20"/>
              </w:rPr>
            </w:pPr>
            <w:r>
              <w:rPr>
                <w:color w:val="000000"/>
                <w:sz w:val="20"/>
                <w:szCs w:val="20"/>
              </w:rPr>
              <w:lastRenderedPageBreak/>
              <w:t>*Pagalbos į namus paslaugų sąrašo išplėtimas</w:t>
            </w:r>
          </w:p>
          <w:p w14:paraId="3BD43CE4" w14:textId="77777777" w:rsidR="00275FEE" w:rsidRDefault="00DB0A30">
            <w:pPr>
              <w:spacing w:line="240" w:lineRule="auto"/>
              <w:ind w:right="479"/>
              <w:jc w:val="left"/>
            </w:pPr>
            <w:r>
              <w:rPr>
                <w:color w:val="000000"/>
                <w:sz w:val="20"/>
                <w:szCs w:val="20"/>
              </w:rPr>
              <w:t xml:space="preserve">*Pagalbos į namus paslaugų proto, psichikos negalią turintiems asmenims </w:t>
            </w:r>
            <w:r>
              <w:rPr>
                <w:color w:val="000000"/>
                <w:sz w:val="20"/>
                <w:szCs w:val="20"/>
              </w:rPr>
              <w:lastRenderedPageBreak/>
              <w:t xml:space="preserve">organizavimas </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E5"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lastRenderedPageBreak/>
              <w:t>*Socialinės paramos skyrius</w:t>
            </w:r>
          </w:p>
          <w:p w14:paraId="3BD43CE6"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w:t>
            </w:r>
            <w:r>
              <w:rPr>
                <w:color w:val="000000"/>
                <w:sz w:val="20"/>
                <w:szCs w:val="20"/>
              </w:rPr>
              <w:t>Vilniaus miesto socialinės paramos centras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E7" w14:textId="77777777" w:rsidR="00275FEE" w:rsidRDefault="00DB0A30">
            <w:pPr>
              <w:spacing w:line="240" w:lineRule="auto"/>
              <w:jc w:val="left"/>
              <w:rPr>
                <w:color w:val="000000"/>
                <w:sz w:val="20"/>
                <w:szCs w:val="20"/>
              </w:rPr>
            </w:pPr>
            <w:r>
              <w:rPr>
                <w:color w:val="000000"/>
                <w:sz w:val="20"/>
                <w:szCs w:val="20"/>
                <w:lang w:val="en-US"/>
              </w:rPr>
              <w:t>2018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E8" w14:textId="77777777" w:rsidR="00275FEE" w:rsidRDefault="00DB0A30">
            <w:pPr>
              <w:spacing w:line="240" w:lineRule="auto"/>
              <w:jc w:val="left"/>
              <w:rPr>
                <w:color w:val="000000"/>
                <w:sz w:val="20"/>
                <w:szCs w:val="20"/>
              </w:rPr>
            </w:pPr>
            <w:r>
              <w:rPr>
                <w:color w:val="000000"/>
                <w:sz w:val="20"/>
                <w:szCs w:val="20"/>
              </w:rPr>
              <w:t xml:space="preserve">*1350 senyvo amžiaus, neįgaliems asmenims bei jų šeimų nariams ir 144 asmenims, turintiems proto, psichikos negalią, bus teikiamos pagalbos į namus </w:t>
            </w:r>
            <w:r>
              <w:rPr>
                <w:color w:val="000000"/>
                <w:sz w:val="20"/>
                <w:szCs w:val="20"/>
              </w:rPr>
              <w:lastRenderedPageBreak/>
              <w:t xml:space="preserve">paslaugos, palaipsniui bus plečiamas paslaugų sąrašas. Bus užtikrinamas paslaugų tęstinumas: apie 20 pagalbos į namus gavėjų bus pradėta teikti dienos globa asmens namuose. </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E9" w14:textId="77777777" w:rsidR="00275FEE" w:rsidRDefault="00DB0A30">
            <w:pPr>
              <w:spacing w:line="240" w:lineRule="auto"/>
              <w:jc w:val="left"/>
              <w:rPr>
                <w:color w:val="000000"/>
                <w:sz w:val="20"/>
                <w:szCs w:val="20"/>
              </w:rPr>
            </w:pPr>
            <w:r>
              <w:rPr>
                <w:color w:val="000000"/>
                <w:sz w:val="20"/>
                <w:szCs w:val="20"/>
              </w:rPr>
              <w:lastRenderedPageBreak/>
              <w:t>Savivaldybės biudžeto lėšos</w:t>
            </w:r>
          </w:p>
        </w:tc>
      </w:tr>
      <w:tr w:rsidR="00275FEE" w14:paraId="3BD43CF4"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EB" w14:textId="77777777" w:rsidR="00275FEE" w:rsidRDefault="00DB0A30">
            <w:pPr>
              <w:spacing w:line="240" w:lineRule="auto"/>
              <w:jc w:val="left"/>
              <w:rPr>
                <w:color w:val="000000"/>
                <w:sz w:val="20"/>
                <w:szCs w:val="20"/>
              </w:rPr>
            </w:pPr>
            <w:r>
              <w:rPr>
                <w:color w:val="000000"/>
                <w:sz w:val="20"/>
                <w:szCs w:val="20"/>
              </w:rPr>
              <w:t>2.1.2.Užtikrinti integralios pagalbos teikimo tęstinumą, pasibaigus ES struktūrinių fondų finansuojama projektui</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EC" w14:textId="77777777" w:rsidR="00275FEE" w:rsidRDefault="00DB0A30">
            <w:pPr>
              <w:widowControl/>
              <w:spacing w:line="240" w:lineRule="auto"/>
              <w:jc w:val="left"/>
              <w:textAlignment w:val="auto"/>
              <w:rPr>
                <w:color w:val="000000"/>
                <w:sz w:val="20"/>
                <w:szCs w:val="20"/>
              </w:rPr>
            </w:pPr>
            <w:r>
              <w:rPr>
                <w:color w:val="000000"/>
                <w:sz w:val="20"/>
                <w:szCs w:val="20"/>
              </w:rPr>
              <w:t>Vilniaus miesto socialinės paramos centras integralios pagalbos ir dienos socialinės globos paslaugas asmens namuose</w:t>
            </w:r>
            <w:r>
              <w:rPr>
                <w:color w:val="1F497D"/>
                <w:sz w:val="20"/>
                <w:szCs w:val="20"/>
              </w:rPr>
              <w:t xml:space="preserve"> </w:t>
            </w:r>
            <w:r>
              <w:rPr>
                <w:color w:val="000000"/>
                <w:sz w:val="20"/>
                <w:szCs w:val="20"/>
              </w:rPr>
              <w:t>2017 m. suteikė 134 asmenims.</w:t>
            </w:r>
            <w:r>
              <w:rPr>
                <w:color w:val="808000"/>
                <w:sz w:val="20"/>
                <w:szCs w:val="20"/>
              </w:rPr>
              <w:t xml:space="preserve"> </w:t>
            </w:r>
            <w:r>
              <w:rPr>
                <w:color w:val="000000"/>
                <w:sz w:val="20"/>
                <w:szCs w:val="20"/>
              </w:rPr>
              <w:t>Eilėje gauti paslaugas laukia 40 asmenų.</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ED" w14:textId="77777777" w:rsidR="00275FEE" w:rsidRDefault="00DB0A30">
            <w:pPr>
              <w:widowControl/>
              <w:spacing w:line="240" w:lineRule="auto"/>
              <w:jc w:val="left"/>
              <w:textAlignment w:val="auto"/>
              <w:rPr>
                <w:color w:val="000000"/>
                <w:sz w:val="20"/>
                <w:szCs w:val="20"/>
              </w:rPr>
            </w:pPr>
            <w:r>
              <w:rPr>
                <w:color w:val="000000"/>
                <w:sz w:val="20"/>
                <w:szCs w:val="20"/>
              </w:rPr>
              <w:t>Paslaugų organizavimas Vilniaus miesto socialinės paramos centre</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EE"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p w14:paraId="3BD43CEF"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w:t>
            </w:r>
            <w:r>
              <w:rPr>
                <w:color w:val="000000"/>
                <w:sz w:val="20"/>
                <w:szCs w:val="20"/>
              </w:rPr>
              <w:t>Vilniaus miesto socialinės paramos centras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F0" w14:textId="77777777" w:rsidR="00275FEE" w:rsidRDefault="00DB0A30">
            <w:pPr>
              <w:spacing w:line="240" w:lineRule="auto"/>
              <w:jc w:val="left"/>
              <w:rPr>
                <w:color w:val="000000"/>
                <w:sz w:val="20"/>
                <w:szCs w:val="20"/>
              </w:rPr>
            </w:pPr>
            <w:r>
              <w:rPr>
                <w:color w:val="000000"/>
                <w:sz w:val="20"/>
                <w:szCs w:val="20"/>
              </w:rPr>
              <w:t xml:space="preserve">Vykdoma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F1" w14:textId="77777777" w:rsidR="00275FEE" w:rsidRDefault="00DB0A30">
            <w:pPr>
              <w:widowControl/>
              <w:spacing w:line="240" w:lineRule="auto"/>
              <w:jc w:val="left"/>
              <w:textAlignment w:val="auto"/>
              <w:rPr>
                <w:color w:val="000000"/>
                <w:sz w:val="20"/>
                <w:szCs w:val="20"/>
              </w:rPr>
            </w:pPr>
            <w:r>
              <w:rPr>
                <w:color w:val="000000"/>
                <w:sz w:val="20"/>
                <w:szCs w:val="20"/>
              </w:rPr>
              <w:t xml:space="preserve">160 senyvo amžiaus, neįgalių asmenų bus teikiamos dienos socialinės globos, slaugos ir kineziterapijos paslaugos jų namuose </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F2" w14:textId="77777777" w:rsidR="00275FEE" w:rsidRDefault="00DB0A30">
            <w:pPr>
              <w:widowControl/>
              <w:spacing w:line="240" w:lineRule="auto"/>
              <w:jc w:val="left"/>
              <w:textAlignment w:val="auto"/>
              <w:rPr>
                <w:color w:val="000000"/>
                <w:sz w:val="20"/>
                <w:szCs w:val="20"/>
              </w:rPr>
            </w:pPr>
            <w:r>
              <w:rPr>
                <w:color w:val="000000"/>
                <w:sz w:val="20"/>
                <w:szCs w:val="20"/>
                <w:lang w:val="en-US"/>
              </w:rPr>
              <w:t>*</w:t>
            </w:r>
            <w:r>
              <w:rPr>
                <w:color w:val="000000"/>
                <w:sz w:val="20"/>
                <w:szCs w:val="20"/>
              </w:rPr>
              <w:t>Savivaldybės biudžeto lėšos</w:t>
            </w:r>
          </w:p>
          <w:p w14:paraId="3BD43CF3" w14:textId="77777777" w:rsidR="00275FEE" w:rsidRDefault="00DB0A30">
            <w:pPr>
              <w:widowControl/>
              <w:spacing w:line="240" w:lineRule="auto"/>
              <w:jc w:val="left"/>
              <w:textAlignment w:val="auto"/>
              <w:rPr>
                <w:color w:val="000000"/>
                <w:sz w:val="20"/>
                <w:szCs w:val="20"/>
              </w:rPr>
            </w:pPr>
            <w:r>
              <w:rPr>
                <w:color w:val="000000"/>
                <w:sz w:val="20"/>
                <w:szCs w:val="20"/>
              </w:rPr>
              <w:t>*Valstybės biudžeto lėšos</w:t>
            </w:r>
          </w:p>
        </w:tc>
      </w:tr>
      <w:tr w:rsidR="00275FEE" w14:paraId="3BD43CFD"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F5" w14:textId="77777777" w:rsidR="00275FEE" w:rsidRDefault="00DB0A30">
            <w:pPr>
              <w:spacing w:line="240" w:lineRule="auto"/>
              <w:jc w:val="left"/>
              <w:rPr>
                <w:color w:val="000000"/>
                <w:sz w:val="20"/>
                <w:szCs w:val="20"/>
              </w:rPr>
            </w:pPr>
            <w:r>
              <w:rPr>
                <w:rFonts w:eastAsia="Calibri"/>
                <w:color w:val="000000"/>
                <w:sz w:val="20"/>
                <w:szCs w:val="20"/>
              </w:rPr>
              <w:t>2.1.3. Plėtoti pagalbą asmenims, slaugantiems artimuosius namuose</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F6"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Šiuo metu pagalbos slaugant neįgaliuosius jų namuose paslaugas teikia Lietuvos Raudonojo Kryžiaus draugijos Vilniaus skyrius. Siekiant, kad neįgalieji kuo ilgiau gyventų savo namuose, o ne institucinėje globoje, būtina plėtoti pagalbą asmenims, slaugantiems artimuosius namuose.</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CF7"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Paslaugų finansavimas konkurso būdu</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CF8"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p w14:paraId="3BD43CF9"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*Lietuvos Raudonojo Kryžiaus Vilniaus miesto draugija</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CFA" w14:textId="77777777" w:rsidR="00275FEE" w:rsidRDefault="00DB0A30">
            <w:pPr>
              <w:spacing w:line="240" w:lineRule="auto"/>
              <w:jc w:val="left"/>
              <w:rPr>
                <w:color w:val="000000"/>
                <w:sz w:val="20"/>
                <w:szCs w:val="20"/>
              </w:rPr>
            </w:pPr>
            <w:r>
              <w:rPr>
                <w:rFonts w:eastAsia="Calibri"/>
                <w:color w:val="000000"/>
                <w:sz w:val="20"/>
                <w:szCs w:val="20"/>
              </w:rPr>
              <w:t xml:space="preserve">Vykdoma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CFB"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1</w:t>
            </w:r>
            <w:r>
              <w:rPr>
                <w:rFonts w:eastAsia="Calibri"/>
                <w:color w:val="000000"/>
                <w:sz w:val="20"/>
                <w:szCs w:val="20"/>
                <w:lang w:val="en-US"/>
              </w:rPr>
              <w:t>6</w:t>
            </w:r>
            <w:r>
              <w:rPr>
                <w:rFonts w:eastAsia="Calibri"/>
                <w:color w:val="000000"/>
                <w:sz w:val="20"/>
                <w:szCs w:val="20"/>
              </w:rPr>
              <w:t xml:space="preserve">0 senyvo amžiaus, neįgalių asmenų bus teikiamos slaugos paslaugos jų namuose </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CFC"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Savivaldybės biudžeto lėšos</w:t>
            </w:r>
          </w:p>
        </w:tc>
      </w:tr>
      <w:tr w:rsidR="00275FEE" w14:paraId="3BD43D08"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CFE" w14:textId="77777777" w:rsidR="00275FEE" w:rsidRDefault="00DB0A30">
            <w:pPr>
              <w:spacing w:line="240" w:lineRule="auto"/>
              <w:jc w:val="left"/>
              <w:rPr>
                <w:color w:val="000000"/>
                <w:sz w:val="20"/>
                <w:szCs w:val="20"/>
              </w:rPr>
            </w:pPr>
            <w:r>
              <w:rPr>
                <w:rFonts w:eastAsia="Calibri"/>
                <w:color w:val="000000"/>
                <w:sz w:val="20"/>
                <w:szCs w:val="20"/>
              </w:rPr>
              <w:t>2.1.4. Plėtoti asmeninio asistento paslaugas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CFF"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Pasitarimuose su neįgaliuosius atstovaujančiomis organizacijomis akcentuojama, kad psichikos, proto, regėjimo, klausos negalią turintiems asmenims trūksta asmeninio asistento paslaugų namuose, lydint į įvairias įstaigas, institucijas ir pan. </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00"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Paslaugų finansavimas per socialinės reabilitacijos paslaugų neįgaliesiems bendruomenėje projektų konkursus </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01"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p w14:paraId="3BD43D02"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*Nevyriausybinės organizacijos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03" w14:textId="77777777" w:rsidR="00275FEE" w:rsidRDefault="00DB0A30">
            <w:pPr>
              <w:spacing w:line="240" w:lineRule="auto"/>
              <w:jc w:val="left"/>
              <w:rPr>
                <w:color w:val="000000"/>
                <w:sz w:val="20"/>
                <w:szCs w:val="20"/>
              </w:rPr>
            </w:pPr>
            <w:r>
              <w:rPr>
                <w:rFonts w:eastAsia="Calibri"/>
                <w:color w:val="000000"/>
                <w:sz w:val="20"/>
                <w:szCs w:val="20"/>
              </w:rPr>
              <w:t xml:space="preserve">Vykdoma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04"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20</w:t>
            </w:r>
            <w:r>
              <w:rPr>
                <w:rFonts w:eastAsia="Calibri"/>
                <w:color w:val="000000"/>
                <w:sz w:val="20"/>
                <w:szCs w:val="20"/>
                <w:lang w:val="en-US"/>
              </w:rPr>
              <w:t>79</w:t>
            </w:r>
            <w:r>
              <w:rPr>
                <w:rFonts w:eastAsia="Calibri"/>
                <w:color w:val="000000"/>
                <w:sz w:val="20"/>
                <w:szCs w:val="20"/>
              </w:rPr>
              <w:t xml:space="preserve"> proto, psichikos, regėjimo, klausos negalią turinčių asmenų pagal poreikį bus teikiamos asmeninio asistento paslaugos </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05"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*Valstybės biudžeto lėšos </w:t>
            </w:r>
          </w:p>
          <w:p w14:paraId="3BD43D06"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 xml:space="preserve">*Savivaldybės biudžeto lėšos </w:t>
            </w:r>
          </w:p>
          <w:p w14:paraId="3BD43D07" w14:textId="77777777" w:rsidR="00275FEE" w:rsidRDefault="00275FEE">
            <w:pPr>
              <w:widowControl/>
              <w:spacing w:line="240" w:lineRule="auto"/>
              <w:jc w:val="left"/>
              <w:textAlignment w:val="auto"/>
              <w:rPr>
                <w:rFonts w:eastAsia="Calibri"/>
                <w:color w:val="000000"/>
                <w:sz w:val="20"/>
                <w:szCs w:val="20"/>
              </w:rPr>
            </w:pPr>
          </w:p>
        </w:tc>
      </w:tr>
      <w:tr w:rsidR="00275FEE" w14:paraId="3BD43D0A"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D09" w14:textId="77777777" w:rsidR="00275FEE" w:rsidRDefault="00DB0A30">
            <w:pPr>
              <w:spacing w:line="240" w:lineRule="auto"/>
              <w:jc w:val="left"/>
              <w:rPr>
                <w:color w:val="000000"/>
                <w:sz w:val="20"/>
                <w:szCs w:val="20"/>
              </w:rPr>
            </w:pPr>
            <w:r>
              <w:rPr>
                <w:rFonts w:eastAsia="Calibri"/>
                <w:b/>
                <w:color w:val="000000"/>
                <w:sz w:val="20"/>
                <w:szCs w:val="20"/>
              </w:rPr>
              <w:t>2.2. uždavinys. Plėtoti bendruomenines socialines paslaugas</w:t>
            </w:r>
          </w:p>
        </w:tc>
      </w:tr>
      <w:tr w:rsidR="00275FEE" w14:paraId="3BD43D13"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D0B" w14:textId="77777777" w:rsidR="00275FEE" w:rsidRDefault="00DB0A30">
            <w:pPr>
              <w:spacing w:line="240" w:lineRule="auto"/>
              <w:jc w:val="left"/>
              <w:rPr>
                <w:color w:val="000000"/>
                <w:sz w:val="20"/>
                <w:szCs w:val="20"/>
              </w:rPr>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D0C"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0D"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0E"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D0F"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10"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11" w14:textId="77777777" w:rsidR="00275FEE" w:rsidRDefault="00DB0A30">
            <w:pPr>
              <w:spacing w:line="240" w:lineRule="auto"/>
              <w:jc w:val="left"/>
              <w:rPr>
                <w:color w:val="000000"/>
                <w:sz w:val="20"/>
                <w:szCs w:val="20"/>
              </w:rPr>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12" w14:textId="77777777" w:rsidR="00275FEE" w:rsidRDefault="00DB0A30">
            <w:pPr>
              <w:spacing w:line="240" w:lineRule="auto"/>
              <w:jc w:val="left"/>
              <w:rPr>
                <w:color w:val="000000"/>
                <w:sz w:val="20"/>
                <w:szCs w:val="20"/>
              </w:rPr>
            </w:pPr>
            <w:r>
              <w:rPr>
                <w:rFonts w:eastAsia="Calibri"/>
                <w:b/>
                <w:color w:val="000000"/>
                <w:sz w:val="20"/>
                <w:szCs w:val="20"/>
              </w:rPr>
              <w:t>Finansavimo šaltiniai</w:t>
            </w:r>
          </w:p>
        </w:tc>
      </w:tr>
      <w:tr w:rsidR="00275FEE" w14:paraId="3BD43D1D"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D14" w14:textId="77777777" w:rsidR="00275FEE" w:rsidRDefault="00DB0A30">
            <w:pPr>
              <w:spacing w:line="240" w:lineRule="auto"/>
              <w:jc w:val="left"/>
              <w:rPr>
                <w:color w:val="000000"/>
                <w:sz w:val="20"/>
                <w:szCs w:val="20"/>
              </w:rPr>
            </w:pPr>
            <w:r>
              <w:rPr>
                <w:rFonts w:eastAsia="Calibri"/>
                <w:sz w:val="20"/>
                <w:szCs w:val="20"/>
              </w:rPr>
              <w:t xml:space="preserve">2.2.1. Plėtoti dienos socialinės globos paslaugas neįgaliems </w:t>
            </w:r>
            <w:r>
              <w:rPr>
                <w:rFonts w:eastAsia="Calibri"/>
                <w:sz w:val="20"/>
                <w:szCs w:val="20"/>
              </w:rPr>
              <w:lastRenderedPageBreak/>
              <w:t xml:space="preserve">asmenims </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D15" w14:textId="77777777" w:rsidR="00275FEE" w:rsidRDefault="00DB0A30">
            <w:pPr>
              <w:widowControl/>
              <w:spacing w:line="240" w:lineRule="auto"/>
              <w:jc w:val="left"/>
              <w:textAlignment w:val="auto"/>
              <w:rPr>
                <w:color w:val="000000"/>
                <w:sz w:val="20"/>
                <w:szCs w:val="20"/>
              </w:rPr>
            </w:pPr>
            <w:r>
              <w:rPr>
                <w:rFonts w:eastAsia="Calibri"/>
                <w:sz w:val="20"/>
                <w:szCs w:val="20"/>
              </w:rPr>
              <w:lastRenderedPageBreak/>
              <w:t xml:space="preserve">Socialinių paslaugų išvystymo normatyvuose </w:t>
            </w:r>
            <w:proofErr w:type="spellStart"/>
            <w:r>
              <w:rPr>
                <w:rFonts w:eastAsia="Calibri"/>
                <w:sz w:val="20"/>
                <w:szCs w:val="20"/>
              </w:rPr>
              <w:t>palaipsnis</w:t>
            </w:r>
            <w:proofErr w:type="spellEnd"/>
            <w:r>
              <w:rPr>
                <w:rFonts w:eastAsia="Calibri"/>
                <w:sz w:val="20"/>
                <w:szCs w:val="20"/>
              </w:rPr>
              <w:t xml:space="preserve"> perėjimas nuo institucinės globos prie šeimoje ir bendruomenėje teikiamų paslaugų neįgaliems asmenims, jų šeimoms, </w:t>
            </w:r>
            <w:r>
              <w:rPr>
                <w:rFonts w:eastAsia="Calibri"/>
                <w:sz w:val="20"/>
                <w:szCs w:val="20"/>
              </w:rPr>
              <w:lastRenderedPageBreak/>
              <w:t xml:space="preserve">taip pat nestacionarių socialinių paslaugų, derinant jas su kitomis bendruomenėje teikiamomis paslaugomis (sveikatos priežiūros, švietimo, kultūros) pagal individualius asmens, šeimos poreikius, ir individualios socialinio darbuotojo pagalbos neįgaliajam ir jo šeimai plėtra yra rekomenduojamos prioritetinės socialinių paslaugų plėtros kryptys. </w:t>
            </w:r>
            <w:r>
              <w:rPr>
                <w:sz w:val="20"/>
                <w:szCs w:val="20"/>
              </w:rPr>
              <w:t xml:space="preserve"> </w:t>
            </w:r>
            <w:r>
              <w:rPr>
                <w:color w:val="000000"/>
                <w:sz w:val="20"/>
                <w:szCs w:val="20"/>
              </w:rPr>
              <w:t>Eilėje gauti dienos socialinės globos paslaugas asmens namuose 2018 m. pr. laukė 40 asmenų.</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16" w14:textId="77777777" w:rsidR="00275FEE" w:rsidRDefault="00DB0A30">
            <w:pPr>
              <w:spacing w:line="240" w:lineRule="auto"/>
              <w:ind w:right="479"/>
              <w:jc w:val="left"/>
            </w:pPr>
            <w:r>
              <w:rPr>
                <w:rFonts w:eastAsia="Calibri"/>
                <w:sz w:val="20"/>
                <w:szCs w:val="20"/>
              </w:rPr>
              <w:lastRenderedPageBreak/>
              <w:t xml:space="preserve">Paslaugų finansavimas konkurso būdu </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17" w14:textId="77777777" w:rsidR="00275FEE" w:rsidRDefault="00DB0A30">
            <w:pPr>
              <w:widowControl/>
              <w:spacing w:line="240" w:lineRule="auto"/>
              <w:jc w:val="left"/>
              <w:textAlignment w:val="auto"/>
              <w:rPr>
                <w:color w:val="000000"/>
                <w:sz w:val="20"/>
                <w:szCs w:val="20"/>
              </w:rPr>
            </w:pPr>
            <w:r>
              <w:rPr>
                <w:rFonts w:eastAsia="Calibri"/>
                <w:sz w:val="20"/>
                <w:szCs w:val="20"/>
              </w:rPr>
              <w:t>*Socialinės paramos skyrius</w:t>
            </w:r>
          </w:p>
          <w:p w14:paraId="3BD43D18" w14:textId="77777777" w:rsidR="00275FEE" w:rsidRDefault="00DB0A30">
            <w:pPr>
              <w:widowControl/>
              <w:spacing w:line="240" w:lineRule="auto"/>
              <w:jc w:val="left"/>
              <w:textAlignment w:val="auto"/>
              <w:rPr>
                <w:color w:val="000000"/>
                <w:sz w:val="20"/>
                <w:szCs w:val="20"/>
              </w:rPr>
            </w:pPr>
            <w:r>
              <w:rPr>
                <w:rFonts w:eastAsia="Calibri"/>
                <w:sz w:val="20"/>
                <w:szCs w:val="20"/>
              </w:rPr>
              <w:t>*Nevyriausybinės organizacijos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19" w14:textId="77777777" w:rsidR="00275FEE" w:rsidRDefault="00DB0A30">
            <w:pPr>
              <w:spacing w:line="240" w:lineRule="auto"/>
              <w:jc w:val="left"/>
              <w:rPr>
                <w:color w:val="000000"/>
                <w:sz w:val="20"/>
                <w:szCs w:val="20"/>
              </w:rPr>
            </w:pPr>
            <w:r>
              <w:rPr>
                <w:rFonts w:eastAsia="Calibri"/>
                <w:sz w:val="20"/>
                <w:szCs w:val="20"/>
              </w:rPr>
              <w:t>2018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1A" w14:textId="77777777" w:rsidR="00275FEE" w:rsidRDefault="00DB0A30">
            <w:pPr>
              <w:spacing w:line="240" w:lineRule="auto"/>
              <w:jc w:val="left"/>
              <w:rPr>
                <w:color w:val="000000"/>
                <w:sz w:val="20"/>
                <w:szCs w:val="20"/>
              </w:rPr>
            </w:pPr>
            <w:r>
              <w:rPr>
                <w:rFonts w:eastAsia="Calibri"/>
                <w:sz w:val="20"/>
                <w:szCs w:val="20"/>
              </w:rPr>
              <w:t xml:space="preserve">20 proto negalią turinčių, cerebriniu paralyžiumi sergančių asmenų bus teikiamos dienos socialinės </w:t>
            </w:r>
            <w:r>
              <w:rPr>
                <w:rFonts w:eastAsia="Calibri"/>
                <w:sz w:val="20"/>
                <w:szCs w:val="20"/>
              </w:rPr>
              <w:lastRenderedPageBreak/>
              <w:t>globos paslaugos</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1B" w14:textId="77777777" w:rsidR="00275FEE" w:rsidRDefault="00DB0A30">
            <w:pPr>
              <w:widowControl/>
              <w:spacing w:line="240" w:lineRule="auto"/>
              <w:jc w:val="left"/>
              <w:textAlignment w:val="auto"/>
              <w:rPr>
                <w:color w:val="000000"/>
                <w:sz w:val="20"/>
                <w:szCs w:val="20"/>
              </w:rPr>
            </w:pPr>
            <w:r>
              <w:rPr>
                <w:rFonts w:eastAsia="Calibri"/>
                <w:sz w:val="20"/>
                <w:szCs w:val="20"/>
              </w:rPr>
              <w:lastRenderedPageBreak/>
              <w:t>Savivaldybės biudžeto lėšos</w:t>
            </w:r>
          </w:p>
          <w:p w14:paraId="3BD43D1C" w14:textId="77777777" w:rsidR="00275FEE" w:rsidRDefault="00275FEE">
            <w:pPr>
              <w:spacing w:line="240" w:lineRule="auto"/>
              <w:jc w:val="left"/>
              <w:rPr>
                <w:rFonts w:eastAsia="Calibri"/>
                <w:color w:val="000000"/>
                <w:sz w:val="20"/>
                <w:szCs w:val="20"/>
              </w:rPr>
            </w:pPr>
          </w:p>
        </w:tc>
      </w:tr>
      <w:tr w:rsidR="00275FEE" w14:paraId="3BD43D25"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D1E" w14:textId="77777777" w:rsidR="00275FEE" w:rsidRDefault="00DB0A30">
            <w:pPr>
              <w:spacing w:line="240" w:lineRule="auto"/>
              <w:jc w:val="left"/>
              <w:rPr>
                <w:color w:val="000000"/>
                <w:sz w:val="20"/>
                <w:szCs w:val="20"/>
              </w:rPr>
            </w:pPr>
            <w:r>
              <w:rPr>
                <w:rFonts w:eastAsia="Calibri"/>
                <w:sz w:val="20"/>
                <w:szCs w:val="20"/>
              </w:rPr>
              <w:t xml:space="preserve">2.2.2. Teikti  sociokultūrines paslaugas senyvo amžiaus asmenims teritoriniu principu </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D1F" w14:textId="72CF7ADB" w:rsidR="00275FEE" w:rsidRDefault="00DB0A30">
            <w:pPr>
              <w:widowControl/>
              <w:spacing w:line="240" w:lineRule="auto"/>
              <w:jc w:val="left"/>
              <w:textAlignment w:val="auto"/>
            </w:pPr>
            <w:r>
              <w:rPr>
                <w:rFonts w:eastAsia="Calibri"/>
                <w:sz w:val="20"/>
                <w:szCs w:val="20"/>
              </w:rPr>
              <w:t>Vilniaus miesto socialinės paramos centro du senjorų dienos centrus nuolat lanko virš 500  asmenų. Atlikta seniūnijų apklausa atskleidė, kad bū</w:t>
            </w:r>
            <w:r w:rsidR="00594CD8">
              <w:rPr>
                <w:rFonts w:eastAsia="Calibri"/>
                <w:sz w:val="20"/>
                <w:szCs w:val="20"/>
              </w:rPr>
              <w:t>tina plėtoti sociokultūrines pa</w:t>
            </w:r>
            <w:r>
              <w:rPr>
                <w:rFonts w:eastAsia="Calibri"/>
                <w:sz w:val="20"/>
                <w:szCs w:val="20"/>
              </w:rPr>
              <w:t>s</w:t>
            </w:r>
            <w:r w:rsidR="00594CD8">
              <w:rPr>
                <w:rFonts w:eastAsia="Calibri"/>
                <w:sz w:val="20"/>
                <w:szCs w:val="20"/>
              </w:rPr>
              <w:t>l</w:t>
            </w:r>
            <w:r>
              <w:rPr>
                <w:rFonts w:eastAsia="Calibri"/>
                <w:sz w:val="20"/>
                <w:szCs w:val="20"/>
              </w:rPr>
              <w:t>augas senyvo amžiaus ir neįgaliems asmenims. Tokiu būdu didinamas asmenų socialinis aktyvumas, mažinama socialinė atskirtis. Socialinių paslaugų išvystymo normatyvuose tarpsektorinio bendradarbiavimo stiprinimas, privataus ir nevyriausybinio sektoriaus įsitraukimo skatinimas yra rekomenduojama prioritetinė socialinių paslaugų plėtros kryptis.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20" w14:textId="77777777" w:rsidR="00275FEE" w:rsidRDefault="00DB0A30">
            <w:pPr>
              <w:widowControl/>
              <w:spacing w:line="240" w:lineRule="auto"/>
              <w:jc w:val="left"/>
              <w:textAlignment w:val="auto"/>
              <w:rPr>
                <w:color w:val="000000"/>
                <w:sz w:val="20"/>
                <w:szCs w:val="20"/>
              </w:rPr>
            </w:pPr>
            <w:r>
              <w:rPr>
                <w:rFonts w:eastAsia="Calibri"/>
                <w:sz w:val="20"/>
                <w:szCs w:val="20"/>
              </w:rPr>
              <w:t>Sociokultūrinių paslaugų organizavimas bendruomenės centruose</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21" w14:textId="77777777" w:rsidR="00275FEE" w:rsidRDefault="00DB0A30">
            <w:pPr>
              <w:widowControl/>
              <w:spacing w:line="240" w:lineRule="auto"/>
              <w:jc w:val="left"/>
              <w:textAlignment w:val="auto"/>
              <w:rPr>
                <w:color w:val="000000"/>
                <w:sz w:val="20"/>
                <w:szCs w:val="20"/>
              </w:rPr>
            </w:pPr>
            <w:r>
              <w:rPr>
                <w:rFonts w:eastAsia="Calibri"/>
                <w:sz w:val="20"/>
                <w:szCs w:val="20"/>
              </w:rPr>
              <w:t>*Socialinės paramos skyrius *Nevyriausybinės organizacijos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22" w14:textId="77777777" w:rsidR="00275FEE" w:rsidRDefault="00DB0A30">
            <w:pPr>
              <w:spacing w:line="240" w:lineRule="auto"/>
              <w:jc w:val="left"/>
              <w:rPr>
                <w:color w:val="000000"/>
                <w:sz w:val="20"/>
                <w:szCs w:val="20"/>
              </w:rPr>
            </w:pPr>
            <w:r>
              <w:rPr>
                <w:rFonts w:eastAsia="Calibri"/>
                <w:sz w:val="20"/>
                <w:szCs w:val="20"/>
              </w:rPr>
              <w:t>2018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23" w14:textId="77777777" w:rsidR="00275FEE" w:rsidRDefault="00DB0A30">
            <w:pPr>
              <w:widowControl/>
              <w:spacing w:line="240" w:lineRule="auto"/>
              <w:jc w:val="left"/>
              <w:textAlignment w:val="auto"/>
              <w:rPr>
                <w:color w:val="000000"/>
                <w:sz w:val="20"/>
                <w:szCs w:val="20"/>
              </w:rPr>
            </w:pPr>
            <w:r>
              <w:rPr>
                <w:rFonts w:eastAsia="Calibri"/>
                <w:sz w:val="20"/>
                <w:szCs w:val="20"/>
              </w:rPr>
              <w:t>1000 senyvo amžiaus asmenų kasmet dalyvaus sociokultūrinėse veiklose bendruomenės centruose</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24" w14:textId="77777777" w:rsidR="00275FEE" w:rsidRDefault="00DB0A30">
            <w:pPr>
              <w:widowControl/>
              <w:spacing w:line="240" w:lineRule="auto"/>
              <w:jc w:val="left"/>
              <w:textAlignment w:val="auto"/>
              <w:rPr>
                <w:color w:val="000000"/>
                <w:sz w:val="20"/>
                <w:szCs w:val="20"/>
              </w:rPr>
            </w:pPr>
            <w:r>
              <w:rPr>
                <w:rFonts w:eastAsia="Calibri"/>
                <w:sz w:val="20"/>
                <w:szCs w:val="20"/>
              </w:rPr>
              <w:t>Savivaldybės biudžeto lėšos</w:t>
            </w:r>
          </w:p>
        </w:tc>
      </w:tr>
      <w:tr w:rsidR="00275FEE" w14:paraId="3BD43D27"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ADC5E7"/>
          </w:tcPr>
          <w:p w14:paraId="3BD43D26" w14:textId="77777777" w:rsidR="00275FEE" w:rsidRDefault="00DB0A30">
            <w:pPr>
              <w:pStyle w:val="Kadroturinys"/>
              <w:spacing w:line="240" w:lineRule="auto"/>
              <w:jc w:val="left"/>
            </w:pPr>
            <w:r>
              <w:rPr>
                <w:rFonts w:eastAsia="Calibri"/>
                <w:b/>
                <w:color w:val="000000"/>
                <w:sz w:val="20"/>
                <w:szCs w:val="20"/>
              </w:rPr>
              <w:t xml:space="preserve">3 TIKSLAS. SUDARYTI SĄLYGAS SAUGIAM SOCIALINĖS RIZIKOS ASMENŲ BUVIMUI IR INTEGRACIJAI Į VISUOMENĘ </w:t>
            </w:r>
          </w:p>
        </w:tc>
      </w:tr>
      <w:tr w:rsidR="00275FEE" w14:paraId="3BD43D29" w14:textId="77777777">
        <w:tc>
          <w:tcPr>
            <w:tcW w:w="14904" w:type="dxa"/>
            <w:gridSpan w:val="7"/>
            <w:tcBorders>
              <w:top w:val="single" w:sz="4" w:space="0" w:color="000001"/>
              <w:left w:val="single" w:sz="4" w:space="0" w:color="000001"/>
              <w:bottom w:val="single" w:sz="4" w:space="0" w:color="000001"/>
              <w:right w:val="single" w:sz="4" w:space="0" w:color="000001"/>
            </w:tcBorders>
            <w:shd w:val="clear" w:color="auto" w:fill="CCCCCC"/>
          </w:tcPr>
          <w:p w14:paraId="3BD43D28" w14:textId="77777777" w:rsidR="00275FEE" w:rsidRDefault="00DB0A30">
            <w:pPr>
              <w:pStyle w:val="Kadroturinys"/>
              <w:spacing w:line="240" w:lineRule="auto"/>
              <w:jc w:val="left"/>
              <w:rPr>
                <w:color w:val="000000"/>
                <w:sz w:val="20"/>
                <w:szCs w:val="20"/>
              </w:rPr>
            </w:pPr>
            <w:r>
              <w:rPr>
                <w:rFonts w:eastAsia="Calibri"/>
                <w:b/>
                <w:color w:val="000000"/>
                <w:sz w:val="20"/>
                <w:szCs w:val="20"/>
              </w:rPr>
              <w:t>3</w:t>
            </w:r>
            <w:r>
              <w:rPr>
                <w:rFonts w:eastAsia="Calibri"/>
                <w:b/>
                <w:i/>
                <w:color w:val="000000"/>
                <w:sz w:val="20"/>
                <w:szCs w:val="20"/>
              </w:rPr>
              <w:t>.</w:t>
            </w:r>
            <w:r>
              <w:rPr>
                <w:rFonts w:eastAsia="Calibri"/>
                <w:b/>
                <w:color w:val="000000"/>
                <w:sz w:val="20"/>
                <w:szCs w:val="20"/>
              </w:rPr>
              <w:t xml:space="preserve">1. uždavinys. </w:t>
            </w:r>
            <w:r>
              <w:rPr>
                <w:b/>
                <w:color w:val="000000"/>
                <w:sz w:val="20"/>
                <w:szCs w:val="20"/>
              </w:rPr>
              <w:t>Sudaryti sąlygas saugiam socialinės rizikos asmenų buvimui ir integracijai</w:t>
            </w:r>
          </w:p>
        </w:tc>
      </w:tr>
      <w:tr w:rsidR="00275FEE" w14:paraId="3BD43D32"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D2A" w14:textId="77777777" w:rsidR="00275FEE" w:rsidRDefault="00DB0A30">
            <w:pPr>
              <w:spacing w:line="240" w:lineRule="auto"/>
              <w:jc w:val="left"/>
              <w:rPr>
                <w:color w:val="000000"/>
                <w:sz w:val="20"/>
                <w:szCs w:val="20"/>
              </w:rPr>
            </w:pPr>
            <w:r>
              <w:rPr>
                <w:rFonts w:eastAsia="Calibri"/>
                <w:b/>
                <w:color w:val="000000"/>
                <w:sz w:val="20"/>
                <w:szCs w:val="20"/>
              </w:rPr>
              <w:t>Priemonės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D2B" w14:textId="77777777" w:rsidR="00275FEE" w:rsidRDefault="00DB0A30">
            <w:pPr>
              <w:spacing w:line="240" w:lineRule="auto"/>
              <w:jc w:val="left"/>
              <w:rPr>
                <w:color w:val="000000"/>
                <w:sz w:val="20"/>
                <w:szCs w:val="20"/>
              </w:rPr>
            </w:pPr>
            <w:r>
              <w:rPr>
                <w:rFonts w:eastAsia="Calibri"/>
                <w:b/>
                <w:color w:val="000000"/>
                <w:sz w:val="20"/>
                <w:szCs w:val="20"/>
              </w:rPr>
              <w:t>Paslaugos poreikis</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2C" w14:textId="77777777" w:rsidR="00275FEE" w:rsidRDefault="00DB0A30">
            <w:pPr>
              <w:spacing w:line="240" w:lineRule="auto"/>
              <w:jc w:val="left"/>
              <w:rPr>
                <w:color w:val="000000"/>
                <w:sz w:val="20"/>
                <w:szCs w:val="20"/>
              </w:rPr>
            </w:pPr>
            <w:r>
              <w:rPr>
                <w:rFonts w:eastAsia="Calibri"/>
                <w:b/>
                <w:color w:val="000000"/>
                <w:sz w:val="20"/>
                <w:szCs w:val="20"/>
              </w:rPr>
              <w:t>Priemonės įgyvendinimo būdai</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2D" w14:textId="77777777" w:rsidR="00275FEE" w:rsidRDefault="00DB0A30">
            <w:pPr>
              <w:widowControl/>
              <w:spacing w:line="240" w:lineRule="auto"/>
              <w:jc w:val="left"/>
              <w:textAlignment w:val="auto"/>
              <w:rPr>
                <w:color w:val="000000"/>
                <w:sz w:val="20"/>
                <w:szCs w:val="20"/>
              </w:rPr>
            </w:pPr>
            <w:r>
              <w:rPr>
                <w:rFonts w:eastAsia="Calibri"/>
                <w:b/>
                <w:color w:val="000000"/>
                <w:sz w:val="20"/>
                <w:szCs w:val="20"/>
              </w:rPr>
              <w:t>Atsakingi</w:t>
            </w:r>
          </w:p>
          <w:p w14:paraId="3BD43D2E" w14:textId="77777777" w:rsidR="00275FEE" w:rsidRDefault="00DB0A30">
            <w:pPr>
              <w:spacing w:line="240" w:lineRule="auto"/>
              <w:jc w:val="left"/>
              <w:rPr>
                <w:color w:val="000000"/>
                <w:sz w:val="20"/>
                <w:szCs w:val="20"/>
              </w:rPr>
            </w:pPr>
            <w:r>
              <w:rPr>
                <w:rFonts w:eastAsia="Calibri"/>
                <w:b/>
                <w:color w:val="000000"/>
                <w:sz w:val="20"/>
                <w:szCs w:val="20"/>
              </w:rPr>
              <w:t>vykdytojai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2F" w14:textId="77777777" w:rsidR="00275FEE" w:rsidRDefault="00DB0A30">
            <w:pPr>
              <w:spacing w:line="240" w:lineRule="auto"/>
              <w:jc w:val="left"/>
              <w:rPr>
                <w:color w:val="000000"/>
                <w:sz w:val="20"/>
                <w:szCs w:val="20"/>
              </w:rPr>
            </w:pPr>
            <w:r>
              <w:rPr>
                <w:rFonts w:eastAsia="Calibri"/>
                <w:b/>
                <w:color w:val="000000"/>
                <w:sz w:val="20"/>
                <w:szCs w:val="20"/>
              </w:rPr>
              <w:t>Įgyvendinimo pradžia</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30" w14:textId="77777777" w:rsidR="00275FEE" w:rsidRDefault="00DB0A30">
            <w:pPr>
              <w:spacing w:line="240" w:lineRule="auto"/>
              <w:jc w:val="left"/>
              <w:rPr>
                <w:color w:val="000000"/>
                <w:sz w:val="20"/>
                <w:szCs w:val="20"/>
              </w:rPr>
            </w:pPr>
            <w:r>
              <w:rPr>
                <w:rFonts w:eastAsia="Calibri"/>
                <w:b/>
                <w:color w:val="000000"/>
                <w:sz w:val="20"/>
                <w:szCs w:val="20"/>
              </w:rPr>
              <w:t>Vertinimo kriterijai</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31" w14:textId="77777777" w:rsidR="00275FEE" w:rsidRDefault="00DB0A30">
            <w:pPr>
              <w:spacing w:line="240" w:lineRule="auto"/>
              <w:jc w:val="left"/>
              <w:rPr>
                <w:color w:val="000000"/>
                <w:sz w:val="20"/>
                <w:szCs w:val="20"/>
              </w:rPr>
            </w:pPr>
            <w:r>
              <w:rPr>
                <w:rFonts w:eastAsia="Calibri"/>
                <w:b/>
                <w:color w:val="000000"/>
                <w:sz w:val="20"/>
                <w:szCs w:val="20"/>
              </w:rPr>
              <w:t>Finansavimo šaltiniai</w:t>
            </w:r>
          </w:p>
        </w:tc>
      </w:tr>
      <w:tr w:rsidR="00275FEE" w14:paraId="3BD43D3F"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D33" w14:textId="77777777" w:rsidR="00275FEE" w:rsidRDefault="00DB0A30">
            <w:pPr>
              <w:widowControl/>
              <w:spacing w:line="240" w:lineRule="auto"/>
              <w:jc w:val="left"/>
              <w:textAlignment w:val="auto"/>
              <w:rPr>
                <w:color w:val="000000"/>
                <w:sz w:val="20"/>
                <w:szCs w:val="20"/>
              </w:rPr>
            </w:pPr>
            <w:r>
              <w:rPr>
                <w:rFonts w:eastAsia="Calibri"/>
                <w:sz w:val="20"/>
                <w:szCs w:val="20"/>
              </w:rPr>
              <w:t xml:space="preserve">3.1.1. Gerinti laikino </w:t>
            </w:r>
            <w:proofErr w:type="spellStart"/>
            <w:r>
              <w:rPr>
                <w:rFonts w:eastAsia="Calibri"/>
                <w:sz w:val="20"/>
                <w:szCs w:val="20"/>
              </w:rPr>
              <w:t>apnakvindinimo</w:t>
            </w:r>
            <w:proofErr w:type="spellEnd"/>
            <w:r>
              <w:rPr>
                <w:rFonts w:eastAsia="Calibri"/>
                <w:sz w:val="20"/>
                <w:szCs w:val="20"/>
              </w:rPr>
              <w:t xml:space="preserve"> ir apgyvendinimo paslaugų kokybę Vilniaus miesto nakvynės namuose,  didinti </w:t>
            </w:r>
            <w:r>
              <w:rPr>
                <w:rFonts w:eastAsia="Calibri"/>
                <w:sz w:val="20"/>
                <w:szCs w:val="20"/>
              </w:rPr>
              <w:lastRenderedPageBreak/>
              <w:t>apgyvendinimo vietų, pritaikytų asmenims su judėjimo negalia, skaičių</w:t>
            </w:r>
          </w:p>
          <w:p w14:paraId="3BD43D34" w14:textId="77777777" w:rsidR="00275FEE" w:rsidRDefault="00275FEE">
            <w:pPr>
              <w:spacing w:line="240" w:lineRule="auto"/>
              <w:jc w:val="left"/>
              <w:rPr>
                <w:rFonts w:eastAsia="Calibri"/>
                <w:color w:val="000000"/>
                <w:sz w:val="20"/>
                <w:szCs w:val="20"/>
              </w:rPr>
            </w:pP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D35" w14:textId="77777777" w:rsidR="00275FEE" w:rsidRDefault="00DB0A30">
            <w:pPr>
              <w:spacing w:line="276" w:lineRule="auto"/>
              <w:jc w:val="left"/>
              <w:rPr>
                <w:color w:val="000000"/>
                <w:sz w:val="20"/>
                <w:szCs w:val="20"/>
              </w:rPr>
            </w:pPr>
            <w:r>
              <w:rPr>
                <w:color w:val="000000"/>
                <w:sz w:val="20"/>
                <w:szCs w:val="20"/>
              </w:rPr>
              <w:lastRenderedPageBreak/>
              <w:t xml:space="preserve">Didelė Nakvynės </w:t>
            </w:r>
            <w:proofErr w:type="spellStart"/>
            <w:r>
              <w:rPr>
                <w:color w:val="000000"/>
                <w:sz w:val="20"/>
                <w:szCs w:val="20"/>
              </w:rPr>
              <w:t>nakvynės</w:t>
            </w:r>
            <w:proofErr w:type="spellEnd"/>
            <w:r>
              <w:rPr>
                <w:color w:val="000000"/>
                <w:sz w:val="20"/>
                <w:szCs w:val="20"/>
              </w:rPr>
              <w:t xml:space="preserve"> namų gyventojų dalis yra pensinio amžiaus asmenys ir neįgalumą turintys asmenys, kuriems nustatytas dalinis darbingumas arba visiškas nedarbingumas. Siekiant gerinti socialinių paslaugų kokybę ir prieinamumą socialinės rizikos asmenims,  pradedamas vykdyti </w:t>
            </w:r>
            <w:r>
              <w:rPr>
                <w:color w:val="000000"/>
                <w:sz w:val="20"/>
                <w:szCs w:val="20"/>
              </w:rPr>
              <w:lastRenderedPageBreak/>
              <w:t xml:space="preserve">investicinis projektas </w:t>
            </w:r>
            <w:r>
              <w:rPr>
                <w:rFonts w:eastAsia="Calibri"/>
                <w:color w:val="000000"/>
                <w:sz w:val="20"/>
                <w:szCs w:val="20"/>
                <w:lang w:eastAsia="en-US"/>
              </w:rPr>
              <w:t xml:space="preserve">Vilniaus miesto nakvynės namų filialo A. Kojelavičiaus g. 50 rekonstrukcija. </w:t>
            </w:r>
            <w:r>
              <w:rPr>
                <w:color w:val="000000"/>
                <w:sz w:val="20"/>
                <w:szCs w:val="20"/>
              </w:rPr>
              <w:t xml:space="preserve">Šiuo metu patalpos yra labai prastos būklės. </w:t>
            </w:r>
            <w:r>
              <w:rPr>
                <w:rFonts w:eastAsia="Calibri"/>
                <w:sz w:val="20"/>
                <w:szCs w:val="20"/>
              </w:rPr>
              <w:t xml:space="preserve">Pastatas paskutinį kartą remontuotas 1999 m. </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36" w14:textId="77777777" w:rsidR="00275FEE" w:rsidRDefault="00DB0A30">
            <w:pPr>
              <w:spacing w:line="240" w:lineRule="auto"/>
              <w:ind w:right="479"/>
              <w:jc w:val="left"/>
            </w:pPr>
            <w:r>
              <w:rPr>
                <w:rFonts w:eastAsia="Calibri"/>
                <w:sz w:val="20"/>
                <w:szCs w:val="20"/>
              </w:rPr>
              <w:lastRenderedPageBreak/>
              <w:t>Projekto „Nakvynės namų A. Kojelavičiaus g. 50 rekonstrukcija“ įgyvendinimas</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37" w14:textId="77777777" w:rsidR="00275FEE" w:rsidRDefault="00DB0A30">
            <w:pPr>
              <w:widowControl/>
              <w:spacing w:line="240" w:lineRule="auto"/>
              <w:jc w:val="left"/>
              <w:textAlignment w:val="auto"/>
              <w:rPr>
                <w:color w:val="000000"/>
                <w:sz w:val="20"/>
                <w:szCs w:val="20"/>
              </w:rPr>
            </w:pPr>
            <w:r>
              <w:rPr>
                <w:rFonts w:eastAsia="Calibri"/>
                <w:sz w:val="20"/>
                <w:szCs w:val="20"/>
              </w:rPr>
              <w:t>*Socialinės paramos skyrius</w:t>
            </w:r>
          </w:p>
          <w:p w14:paraId="3BD43D38" w14:textId="77777777" w:rsidR="00275FEE" w:rsidRDefault="00DB0A30">
            <w:pPr>
              <w:widowControl/>
              <w:spacing w:line="240" w:lineRule="auto"/>
              <w:jc w:val="left"/>
              <w:textAlignment w:val="auto"/>
              <w:rPr>
                <w:color w:val="000000"/>
                <w:sz w:val="20"/>
                <w:szCs w:val="20"/>
              </w:rPr>
            </w:pPr>
            <w:r>
              <w:rPr>
                <w:rFonts w:eastAsia="Calibri"/>
                <w:sz w:val="20"/>
                <w:szCs w:val="20"/>
              </w:rPr>
              <w:t>*Vilniaus miesto nakvynės namai</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39" w14:textId="77777777" w:rsidR="00275FEE" w:rsidRDefault="00DB0A30">
            <w:pPr>
              <w:spacing w:line="240" w:lineRule="auto"/>
              <w:jc w:val="left"/>
              <w:rPr>
                <w:color w:val="000000"/>
                <w:sz w:val="20"/>
                <w:szCs w:val="20"/>
              </w:rPr>
            </w:pPr>
            <w:r>
              <w:rPr>
                <w:rFonts w:eastAsia="Calibri"/>
                <w:sz w:val="20"/>
                <w:szCs w:val="20"/>
              </w:rPr>
              <w:t xml:space="preserve">2018–2021 m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3A" w14:textId="1CA92975" w:rsidR="00275FEE" w:rsidRDefault="00DB0A30">
            <w:pPr>
              <w:widowControl/>
              <w:spacing w:line="240" w:lineRule="auto"/>
              <w:jc w:val="left"/>
              <w:textAlignment w:val="auto"/>
            </w:pPr>
            <w:r>
              <w:rPr>
                <w:rFonts w:eastAsia="Calibri"/>
                <w:sz w:val="20"/>
                <w:szCs w:val="20"/>
                <w:lang w:val="en-US"/>
              </w:rPr>
              <w:t>*R</w:t>
            </w:r>
            <w:proofErr w:type="spellStart"/>
            <w:r>
              <w:rPr>
                <w:rFonts w:eastAsia="Calibri"/>
                <w:sz w:val="20"/>
                <w:szCs w:val="20"/>
              </w:rPr>
              <w:t>ekonstruotas</w:t>
            </w:r>
            <w:proofErr w:type="spellEnd"/>
            <w:r>
              <w:rPr>
                <w:rFonts w:eastAsia="Calibri"/>
                <w:sz w:val="20"/>
                <w:szCs w:val="20"/>
              </w:rPr>
              <w:t xml:space="preserve"> Nakvynės namų filialo A. Kojelavičiaus g. 50  pastatas: įrengta kokybiškų 40 laikino apgyvendinimo vietų, 60 laikino </w:t>
            </w:r>
            <w:proofErr w:type="spellStart"/>
            <w:r>
              <w:rPr>
                <w:rFonts w:eastAsia="Calibri"/>
                <w:sz w:val="20"/>
                <w:szCs w:val="20"/>
              </w:rPr>
              <w:t>apnakvindinimo</w:t>
            </w:r>
            <w:proofErr w:type="spellEnd"/>
            <w:r>
              <w:rPr>
                <w:rFonts w:eastAsia="Calibri"/>
                <w:sz w:val="20"/>
                <w:szCs w:val="20"/>
              </w:rPr>
              <w:t xml:space="preserve"> vietų ir 30 laikino </w:t>
            </w:r>
            <w:proofErr w:type="spellStart"/>
            <w:r>
              <w:rPr>
                <w:rFonts w:eastAsia="Calibri"/>
                <w:sz w:val="20"/>
                <w:szCs w:val="20"/>
              </w:rPr>
              <w:t>apnakvindinimo</w:t>
            </w:r>
            <w:proofErr w:type="spellEnd"/>
            <w:r>
              <w:rPr>
                <w:rFonts w:eastAsia="Calibri"/>
                <w:sz w:val="20"/>
                <w:szCs w:val="20"/>
              </w:rPr>
              <w:t xml:space="preserve"> vietų nuo alkoholio, </w:t>
            </w:r>
            <w:r>
              <w:rPr>
                <w:rFonts w:eastAsia="Calibri"/>
                <w:sz w:val="20"/>
                <w:szCs w:val="20"/>
              </w:rPr>
              <w:lastRenderedPageBreak/>
              <w:t>narkotinių ar kt. medžiagų apsvaig</w:t>
            </w:r>
            <w:r w:rsidR="00594CD8">
              <w:rPr>
                <w:rFonts w:eastAsia="Calibri"/>
                <w:sz w:val="20"/>
                <w:szCs w:val="20"/>
              </w:rPr>
              <w:t>us</w:t>
            </w:r>
            <w:r>
              <w:rPr>
                <w:rFonts w:eastAsia="Calibri"/>
                <w:sz w:val="20"/>
                <w:szCs w:val="20"/>
              </w:rPr>
              <w:t>iems  asmenims.</w:t>
            </w:r>
          </w:p>
          <w:p w14:paraId="3BD43D3B" w14:textId="77777777" w:rsidR="00275FEE" w:rsidRDefault="00DB0A30">
            <w:pPr>
              <w:widowControl/>
              <w:spacing w:line="240" w:lineRule="auto"/>
              <w:jc w:val="left"/>
              <w:textAlignment w:val="auto"/>
              <w:rPr>
                <w:color w:val="000000"/>
                <w:sz w:val="20"/>
                <w:szCs w:val="20"/>
              </w:rPr>
            </w:pPr>
            <w:r>
              <w:rPr>
                <w:rFonts w:eastAsia="Calibri"/>
                <w:sz w:val="20"/>
                <w:szCs w:val="20"/>
              </w:rPr>
              <w:t xml:space="preserve">*Bus įrengta 70 vietų, pritaikytų asmenims su judėjimo negalia, iš jų – 40  laikino apgyvendinimo vietų ir 30 laikino </w:t>
            </w:r>
            <w:proofErr w:type="spellStart"/>
            <w:r>
              <w:rPr>
                <w:rFonts w:eastAsia="Calibri"/>
                <w:sz w:val="20"/>
                <w:szCs w:val="20"/>
              </w:rPr>
              <w:t>apnakvindinimo</w:t>
            </w:r>
            <w:proofErr w:type="spellEnd"/>
            <w:r>
              <w:rPr>
                <w:rFonts w:eastAsia="Calibri"/>
                <w:sz w:val="20"/>
                <w:szCs w:val="20"/>
              </w:rPr>
              <w:t xml:space="preserve"> vietų. </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3C" w14:textId="77777777" w:rsidR="00275FEE" w:rsidRDefault="00DB0A30">
            <w:pPr>
              <w:widowControl/>
              <w:spacing w:line="240" w:lineRule="auto"/>
              <w:jc w:val="left"/>
              <w:textAlignment w:val="auto"/>
              <w:rPr>
                <w:color w:val="000000"/>
                <w:sz w:val="20"/>
                <w:szCs w:val="20"/>
              </w:rPr>
            </w:pPr>
            <w:r>
              <w:rPr>
                <w:rFonts w:eastAsia="Calibri"/>
                <w:sz w:val="20"/>
                <w:szCs w:val="20"/>
              </w:rPr>
              <w:lastRenderedPageBreak/>
              <w:t>*ES fondų lėšos</w:t>
            </w:r>
          </w:p>
          <w:p w14:paraId="3BD43D3D" w14:textId="77777777" w:rsidR="00275FEE" w:rsidRDefault="00DB0A30">
            <w:pPr>
              <w:widowControl/>
              <w:spacing w:line="240" w:lineRule="auto"/>
              <w:jc w:val="left"/>
              <w:textAlignment w:val="auto"/>
              <w:rPr>
                <w:color w:val="000000"/>
                <w:sz w:val="20"/>
                <w:szCs w:val="20"/>
              </w:rPr>
            </w:pPr>
            <w:r>
              <w:rPr>
                <w:rFonts w:eastAsia="Calibri"/>
                <w:sz w:val="20"/>
                <w:szCs w:val="20"/>
              </w:rPr>
              <w:t>*Savivaldybės biudžeto lėšos</w:t>
            </w:r>
          </w:p>
          <w:p w14:paraId="3BD43D3E" w14:textId="77777777" w:rsidR="00275FEE" w:rsidRDefault="00275FEE">
            <w:pPr>
              <w:spacing w:line="240" w:lineRule="auto"/>
              <w:jc w:val="left"/>
              <w:rPr>
                <w:rFonts w:eastAsia="Calibri"/>
                <w:color w:val="000000"/>
                <w:sz w:val="20"/>
                <w:szCs w:val="20"/>
              </w:rPr>
            </w:pPr>
          </w:p>
        </w:tc>
      </w:tr>
      <w:tr w:rsidR="00275FEE" w14:paraId="3BD43D53"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D40" w14:textId="77777777" w:rsidR="00275FEE" w:rsidRDefault="00DB0A30">
            <w:pPr>
              <w:widowControl/>
              <w:spacing w:line="240" w:lineRule="auto"/>
              <w:jc w:val="left"/>
              <w:textAlignment w:val="auto"/>
              <w:rPr>
                <w:color w:val="000000"/>
                <w:sz w:val="20"/>
                <w:szCs w:val="20"/>
              </w:rPr>
            </w:pPr>
            <w:r>
              <w:rPr>
                <w:color w:val="000000"/>
                <w:sz w:val="20"/>
                <w:szCs w:val="20"/>
              </w:rPr>
              <w:t>3.1.2. Teikti žemo slenksčio socialines paslaugas benamiams ir elgetaujantiems asmenims, teikti jas kompleksiškai</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D41" w14:textId="77777777" w:rsidR="00275FEE" w:rsidRDefault="00DB0A30">
            <w:pPr>
              <w:spacing w:line="276" w:lineRule="auto"/>
              <w:jc w:val="left"/>
            </w:pPr>
            <w:r>
              <w:rPr>
                <w:color w:val="000000"/>
                <w:sz w:val="20"/>
                <w:szCs w:val="20"/>
              </w:rPr>
              <w:t>Vilniaus miesto Benamių ir elgetaujančių asmenų apskaitos informacinėje sistemoje iš viso buvo susisteminta informacija apie 2660 asmenų, iš jų 609 yra asmenys, socialines paslaugas gavę per paskutinius 6 mėn.  Vilniaus miesto socialinės paramos centras, vykdydamas socialinį darbą su elgetaujančiais, valkataujančiais ir neturinčiais nuolatinės gyvenamosios vietos asmenimis, per 2017 m. užmezgė kontaktą su 93 asmenimis Socialinės rizikos asmenims teikiant žemo slenksčio socialines paslaugas užtikrinami jų baziniai poreikiai, asmenys sėkmingiau motyvuojami keisti gyvenimo būdą, integruotis į visuomenę.</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42" w14:textId="77777777" w:rsidR="00275FEE" w:rsidRDefault="00DB0A30">
            <w:pPr>
              <w:spacing w:line="240" w:lineRule="auto"/>
              <w:jc w:val="left"/>
              <w:rPr>
                <w:color w:val="000000"/>
                <w:sz w:val="20"/>
                <w:szCs w:val="20"/>
              </w:rPr>
            </w:pPr>
            <w:r>
              <w:rPr>
                <w:color w:val="000000"/>
                <w:sz w:val="20"/>
                <w:szCs w:val="20"/>
              </w:rPr>
              <w:t>*Nemokamo maitinimo paslaugų organizavimas</w:t>
            </w:r>
          </w:p>
          <w:p w14:paraId="3BD43D43" w14:textId="77777777" w:rsidR="00275FEE" w:rsidRDefault="00DB0A30">
            <w:pPr>
              <w:spacing w:line="240" w:lineRule="auto"/>
              <w:jc w:val="left"/>
              <w:rPr>
                <w:color w:val="000000"/>
                <w:sz w:val="20"/>
                <w:szCs w:val="20"/>
              </w:rPr>
            </w:pPr>
            <w:r>
              <w:rPr>
                <w:color w:val="000000"/>
                <w:sz w:val="20"/>
                <w:szCs w:val="20"/>
              </w:rPr>
              <w:t>*Nemokamų asmens higienos (dušo) paslaugų organizavimas</w:t>
            </w:r>
          </w:p>
          <w:p w14:paraId="3BD43D44" w14:textId="77777777" w:rsidR="00275FEE" w:rsidRDefault="00DB0A30">
            <w:pPr>
              <w:spacing w:line="240" w:lineRule="auto"/>
              <w:jc w:val="left"/>
              <w:rPr>
                <w:color w:val="000000"/>
                <w:sz w:val="20"/>
                <w:szCs w:val="20"/>
              </w:rPr>
            </w:pPr>
            <w:r>
              <w:rPr>
                <w:color w:val="000000"/>
                <w:sz w:val="20"/>
                <w:szCs w:val="20"/>
              </w:rPr>
              <w:t>*Laikino apgyvendinimo paslaugų organizavimas</w:t>
            </w:r>
          </w:p>
          <w:p w14:paraId="3BD43D45" w14:textId="77777777" w:rsidR="00275FEE" w:rsidRDefault="00DB0A30">
            <w:pPr>
              <w:spacing w:line="240" w:lineRule="auto"/>
              <w:jc w:val="left"/>
              <w:rPr>
                <w:color w:val="000000"/>
                <w:sz w:val="20"/>
                <w:szCs w:val="20"/>
              </w:rPr>
            </w:pPr>
            <w:r>
              <w:rPr>
                <w:color w:val="000000"/>
                <w:sz w:val="20"/>
                <w:szCs w:val="20"/>
                <w:lang w:val="en-US"/>
              </w:rPr>
              <w:t>*</w:t>
            </w:r>
            <w:r>
              <w:rPr>
                <w:color w:val="000000"/>
                <w:sz w:val="20"/>
                <w:szCs w:val="20"/>
              </w:rPr>
              <w:t xml:space="preserve">Siuntimo išdavimas ir apmokėjimas dėl ambulatorinių asmens sveikatos priežiūros paslaugų teikimo. </w:t>
            </w:r>
          </w:p>
          <w:p w14:paraId="3BD43D46" w14:textId="77777777" w:rsidR="00275FEE" w:rsidRDefault="00DB0A30">
            <w:pPr>
              <w:spacing w:line="240" w:lineRule="auto"/>
              <w:jc w:val="left"/>
              <w:rPr>
                <w:color w:val="000000"/>
                <w:sz w:val="20"/>
                <w:szCs w:val="20"/>
              </w:rPr>
            </w:pPr>
            <w:r>
              <w:rPr>
                <w:color w:val="000000"/>
                <w:sz w:val="20"/>
                <w:szCs w:val="20"/>
              </w:rPr>
              <w:t>* Asmens dokumento pagaminimo apmokėjimas</w:t>
            </w:r>
          </w:p>
          <w:p w14:paraId="3BD43D47" w14:textId="77777777" w:rsidR="00275FEE" w:rsidRDefault="00DB0A30">
            <w:pPr>
              <w:spacing w:line="240" w:lineRule="auto"/>
              <w:ind w:right="479"/>
              <w:jc w:val="left"/>
            </w:pPr>
            <w:r>
              <w:rPr>
                <w:color w:val="000000"/>
                <w:sz w:val="20"/>
                <w:szCs w:val="20"/>
              </w:rPr>
              <w:t>*Socialinio darbo su benamiais gatvėje organizavimas</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48" w14:textId="77777777" w:rsidR="00275FEE" w:rsidRDefault="00DB0A30">
            <w:pPr>
              <w:spacing w:line="240" w:lineRule="auto"/>
              <w:jc w:val="left"/>
              <w:rPr>
                <w:color w:val="000000"/>
                <w:sz w:val="20"/>
                <w:szCs w:val="20"/>
              </w:rPr>
            </w:pPr>
            <w:r>
              <w:rPr>
                <w:color w:val="000000"/>
                <w:sz w:val="20"/>
                <w:szCs w:val="20"/>
              </w:rPr>
              <w:t>*Socialinės paramos skyrius</w:t>
            </w:r>
          </w:p>
          <w:p w14:paraId="3BD43D49" w14:textId="77777777" w:rsidR="00275FEE" w:rsidRDefault="00DB0A30">
            <w:pPr>
              <w:spacing w:line="240" w:lineRule="auto"/>
              <w:jc w:val="left"/>
              <w:rPr>
                <w:color w:val="000000"/>
                <w:sz w:val="20"/>
                <w:szCs w:val="20"/>
              </w:rPr>
            </w:pPr>
            <w:r>
              <w:rPr>
                <w:color w:val="000000"/>
                <w:sz w:val="20"/>
                <w:szCs w:val="20"/>
              </w:rPr>
              <w:t>*Socialinės paramos centras</w:t>
            </w:r>
          </w:p>
          <w:p w14:paraId="3BD43D4A" w14:textId="77777777" w:rsidR="00275FEE" w:rsidRDefault="00DB0A30">
            <w:pPr>
              <w:widowControl/>
              <w:spacing w:line="240" w:lineRule="auto"/>
              <w:jc w:val="left"/>
              <w:textAlignment w:val="auto"/>
              <w:rPr>
                <w:color w:val="000000"/>
                <w:sz w:val="20"/>
                <w:szCs w:val="20"/>
              </w:rPr>
            </w:pPr>
            <w:r>
              <w:rPr>
                <w:color w:val="000000"/>
                <w:sz w:val="20"/>
                <w:szCs w:val="20"/>
              </w:rPr>
              <w:t>*Nevyriausybinės organizacijos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4B" w14:textId="77777777" w:rsidR="00275FEE" w:rsidRDefault="00DB0A30">
            <w:pPr>
              <w:spacing w:line="240" w:lineRule="auto"/>
              <w:jc w:val="left"/>
              <w:rPr>
                <w:color w:val="000000"/>
                <w:sz w:val="20"/>
                <w:szCs w:val="20"/>
              </w:rPr>
            </w:pPr>
            <w:r>
              <w:rPr>
                <w:color w:val="000000"/>
                <w:sz w:val="20"/>
                <w:szCs w:val="20"/>
              </w:rPr>
              <w:t xml:space="preserve">Vykdoma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4C" w14:textId="77777777" w:rsidR="00275FEE" w:rsidRDefault="00DB0A30">
            <w:pPr>
              <w:spacing w:line="240" w:lineRule="auto"/>
              <w:jc w:val="left"/>
              <w:rPr>
                <w:color w:val="000000"/>
                <w:sz w:val="20"/>
                <w:szCs w:val="20"/>
              </w:rPr>
            </w:pPr>
            <w:r>
              <w:rPr>
                <w:color w:val="000000"/>
                <w:sz w:val="20"/>
                <w:szCs w:val="20"/>
              </w:rPr>
              <w:t xml:space="preserve">*100 asmenų per dieną bus teikiamos nemokamo maitinimo paslaugos </w:t>
            </w:r>
          </w:p>
          <w:p w14:paraId="3BD43D4D" w14:textId="77777777" w:rsidR="00275FEE" w:rsidRDefault="00DB0A30">
            <w:pPr>
              <w:spacing w:line="240" w:lineRule="auto"/>
              <w:jc w:val="left"/>
              <w:rPr>
                <w:color w:val="000000"/>
                <w:sz w:val="20"/>
                <w:szCs w:val="20"/>
              </w:rPr>
            </w:pPr>
            <w:r>
              <w:rPr>
                <w:color w:val="000000"/>
                <w:sz w:val="20"/>
                <w:szCs w:val="20"/>
              </w:rPr>
              <w:t xml:space="preserve">*150 asmenų per mėnesį bus teikiamos higienos paslaugos dušuose </w:t>
            </w:r>
          </w:p>
          <w:p w14:paraId="3BD43D4E" w14:textId="77777777" w:rsidR="00275FEE" w:rsidRDefault="00DB0A30">
            <w:pPr>
              <w:spacing w:line="240" w:lineRule="auto"/>
              <w:jc w:val="left"/>
              <w:rPr>
                <w:color w:val="000000"/>
                <w:sz w:val="20"/>
                <w:szCs w:val="20"/>
              </w:rPr>
            </w:pPr>
            <w:r>
              <w:rPr>
                <w:color w:val="000000"/>
                <w:sz w:val="20"/>
                <w:szCs w:val="20"/>
              </w:rPr>
              <w:t>*400 asmenų bus teikiamos laikino apgyvendinimo paslaugos nakvynės namuose</w:t>
            </w:r>
          </w:p>
          <w:p w14:paraId="3BD43D4F" w14:textId="77777777" w:rsidR="00275FEE" w:rsidRDefault="00DB0A30">
            <w:pPr>
              <w:spacing w:line="240" w:lineRule="auto"/>
              <w:jc w:val="left"/>
              <w:rPr>
                <w:color w:val="000000"/>
                <w:sz w:val="20"/>
                <w:szCs w:val="20"/>
              </w:rPr>
            </w:pPr>
            <w:r>
              <w:rPr>
                <w:color w:val="000000"/>
                <w:sz w:val="20"/>
                <w:szCs w:val="20"/>
                <w:lang w:val="en-US"/>
              </w:rPr>
              <w:t xml:space="preserve">*10-12 </w:t>
            </w:r>
            <w:r>
              <w:rPr>
                <w:color w:val="000000"/>
                <w:sz w:val="20"/>
                <w:szCs w:val="20"/>
              </w:rPr>
              <w:t>asmenų per metus bus išduoti ir apmokėti siuntimai dėl ambulatorinių asmens sveikatos priežiūros paslaugų teikimo.</w:t>
            </w:r>
          </w:p>
          <w:p w14:paraId="3BD43D50" w14:textId="77777777" w:rsidR="00275FEE" w:rsidRDefault="00DB0A30">
            <w:pPr>
              <w:spacing w:line="240" w:lineRule="auto"/>
              <w:jc w:val="left"/>
              <w:rPr>
                <w:color w:val="000000"/>
                <w:sz w:val="20"/>
                <w:szCs w:val="20"/>
              </w:rPr>
            </w:pPr>
            <w:r>
              <w:rPr>
                <w:color w:val="000000"/>
                <w:sz w:val="20"/>
                <w:szCs w:val="20"/>
              </w:rPr>
              <w:t>*5 asmenims per metus bus apmokėtas asmens dokumento pagaminimas</w:t>
            </w:r>
            <w:r>
              <w:rPr>
                <w:color w:val="000000"/>
                <w:sz w:val="20"/>
                <w:szCs w:val="20"/>
                <w:lang w:val="en-US"/>
              </w:rPr>
              <w:t>.</w:t>
            </w:r>
          </w:p>
          <w:p w14:paraId="3BD43D51" w14:textId="77777777" w:rsidR="00275FEE" w:rsidRDefault="00DB0A30">
            <w:pPr>
              <w:widowControl/>
              <w:spacing w:line="240" w:lineRule="auto"/>
              <w:jc w:val="left"/>
              <w:textAlignment w:val="auto"/>
              <w:rPr>
                <w:color w:val="000000"/>
                <w:sz w:val="20"/>
                <w:szCs w:val="20"/>
              </w:rPr>
            </w:pPr>
            <w:r>
              <w:rPr>
                <w:color w:val="000000"/>
                <w:sz w:val="20"/>
                <w:szCs w:val="20"/>
              </w:rPr>
              <w:t>*Kasmet bus dirbama su 10 naujų benamių, elgetaujančių asmenų, siekiant juos motyvuoti keisti gyvenimo būdą</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52" w14:textId="77777777" w:rsidR="00275FEE" w:rsidRDefault="00DB0A30">
            <w:pPr>
              <w:widowControl/>
              <w:spacing w:line="240" w:lineRule="auto"/>
              <w:jc w:val="left"/>
              <w:textAlignment w:val="auto"/>
              <w:rPr>
                <w:color w:val="000000"/>
                <w:sz w:val="20"/>
                <w:szCs w:val="20"/>
              </w:rPr>
            </w:pPr>
            <w:r>
              <w:rPr>
                <w:color w:val="000000"/>
                <w:sz w:val="20"/>
                <w:szCs w:val="20"/>
              </w:rPr>
              <w:t>Savivaldybės biudžeto lėšos</w:t>
            </w:r>
          </w:p>
        </w:tc>
      </w:tr>
      <w:tr w:rsidR="00275FEE" w14:paraId="3BD43D61"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D54" w14:textId="77777777" w:rsidR="00275FEE" w:rsidRDefault="00DB0A30">
            <w:pPr>
              <w:widowControl/>
              <w:spacing w:line="240" w:lineRule="auto"/>
              <w:jc w:val="left"/>
              <w:textAlignment w:val="auto"/>
              <w:rPr>
                <w:color w:val="000000"/>
                <w:sz w:val="20"/>
                <w:szCs w:val="20"/>
              </w:rPr>
            </w:pPr>
            <w:r>
              <w:rPr>
                <w:rFonts w:eastAsia="Calibri"/>
                <w:sz w:val="20"/>
                <w:szCs w:val="20"/>
              </w:rPr>
              <w:t>3.1.3. Įkurti Socialinių paslaugų centrą socialinės rizikos asmenims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D55" w14:textId="77777777" w:rsidR="00275FEE" w:rsidRDefault="00DB0A30">
            <w:pPr>
              <w:widowControl/>
              <w:spacing w:line="240" w:lineRule="auto"/>
              <w:jc w:val="left"/>
              <w:textAlignment w:val="auto"/>
              <w:rPr>
                <w:color w:val="000000"/>
                <w:sz w:val="20"/>
                <w:szCs w:val="20"/>
              </w:rPr>
            </w:pPr>
            <w:r>
              <w:rPr>
                <w:color w:val="000000"/>
                <w:sz w:val="20"/>
                <w:szCs w:val="20"/>
              </w:rPr>
              <w:t xml:space="preserve">2018 metais </w:t>
            </w:r>
            <w:r>
              <w:rPr>
                <w:rFonts w:eastAsia="Calibri"/>
                <w:color w:val="000000"/>
                <w:sz w:val="20"/>
                <w:szCs w:val="20"/>
                <w:lang w:eastAsia="en-US"/>
              </w:rPr>
              <w:t xml:space="preserve">planuojamas įgyvendinti LPF „Vilties centras“ rekonstrukcijos projektas. Įgyvendinus projektą bus įkurtas socialinių paslaugų centras socialinės rizikos asmenims: 96 vietų labdaros valgykla bei asmens higienos paslaugų patalpos, 10 vietų laikino apgyvendinimo patalpos. </w:t>
            </w:r>
            <w:r>
              <w:rPr>
                <w:rFonts w:eastAsia="Calibri"/>
                <w:sz w:val="20"/>
                <w:szCs w:val="20"/>
              </w:rPr>
              <w:t xml:space="preserve">Įkūrus socialinių </w:t>
            </w:r>
            <w:r>
              <w:rPr>
                <w:rFonts w:eastAsia="Calibri"/>
                <w:sz w:val="20"/>
                <w:szCs w:val="20"/>
              </w:rPr>
              <w:lastRenderedPageBreak/>
              <w:t xml:space="preserve">paslaugų centrą socialinės rizikos asmenims bus sudarytos sąlygos patenkinti bazinius poreikius, ugdomi jų savarankiško gyvenimo įgūdžiai. </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56" w14:textId="77777777" w:rsidR="00275FEE" w:rsidRDefault="00DB0A30">
            <w:pPr>
              <w:widowControl/>
              <w:spacing w:line="240" w:lineRule="auto"/>
              <w:jc w:val="left"/>
              <w:textAlignment w:val="auto"/>
              <w:rPr>
                <w:color w:val="000000"/>
                <w:sz w:val="20"/>
                <w:szCs w:val="20"/>
              </w:rPr>
            </w:pPr>
            <w:r>
              <w:rPr>
                <w:rFonts w:eastAsia="Calibri"/>
                <w:sz w:val="20"/>
                <w:szCs w:val="20"/>
              </w:rPr>
              <w:lastRenderedPageBreak/>
              <w:t xml:space="preserve">*Labdaros valgyklos įkūrimas </w:t>
            </w:r>
          </w:p>
          <w:p w14:paraId="3BD43D57" w14:textId="77777777" w:rsidR="00275FEE" w:rsidRDefault="00DB0A30">
            <w:pPr>
              <w:widowControl/>
              <w:spacing w:line="240" w:lineRule="auto"/>
              <w:jc w:val="left"/>
              <w:textAlignment w:val="auto"/>
              <w:rPr>
                <w:color w:val="000000"/>
                <w:sz w:val="20"/>
                <w:szCs w:val="20"/>
              </w:rPr>
            </w:pPr>
            <w:r>
              <w:rPr>
                <w:rFonts w:eastAsia="Calibri"/>
                <w:sz w:val="20"/>
                <w:szCs w:val="20"/>
              </w:rPr>
              <w:t xml:space="preserve">*Asmens higienos paslaugų patalpų įkūrimas </w:t>
            </w:r>
          </w:p>
          <w:p w14:paraId="3BD43D58" w14:textId="77777777" w:rsidR="00275FEE" w:rsidRDefault="00DB0A30">
            <w:pPr>
              <w:spacing w:line="240" w:lineRule="auto"/>
              <w:jc w:val="left"/>
              <w:rPr>
                <w:color w:val="000000"/>
                <w:sz w:val="20"/>
                <w:szCs w:val="20"/>
              </w:rPr>
            </w:pPr>
            <w:r>
              <w:rPr>
                <w:rFonts w:eastAsia="Calibri"/>
                <w:sz w:val="20"/>
                <w:szCs w:val="20"/>
              </w:rPr>
              <w:t xml:space="preserve">* Patalpų įrengimas laikino apgyvendinimo paslaugoms teikti </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59" w14:textId="77777777" w:rsidR="00275FEE" w:rsidRDefault="00DB0A30">
            <w:pPr>
              <w:widowControl/>
              <w:spacing w:line="240" w:lineRule="auto"/>
              <w:jc w:val="left"/>
              <w:textAlignment w:val="auto"/>
              <w:rPr>
                <w:color w:val="000000"/>
                <w:sz w:val="20"/>
                <w:szCs w:val="20"/>
              </w:rPr>
            </w:pPr>
            <w:r>
              <w:rPr>
                <w:rFonts w:eastAsia="Calibri"/>
                <w:sz w:val="20"/>
                <w:szCs w:val="20"/>
              </w:rPr>
              <w:t xml:space="preserve">*Socialinės paramos skyrius </w:t>
            </w:r>
          </w:p>
          <w:p w14:paraId="3BD43D5A" w14:textId="77777777" w:rsidR="00275FEE" w:rsidRDefault="00DB0A30">
            <w:pPr>
              <w:widowControl/>
              <w:spacing w:line="240" w:lineRule="auto"/>
              <w:jc w:val="left"/>
              <w:textAlignment w:val="auto"/>
              <w:rPr>
                <w:color w:val="000000"/>
                <w:sz w:val="20"/>
                <w:szCs w:val="20"/>
              </w:rPr>
            </w:pPr>
            <w:r>
              <w:rPr>
                <w:rFonts w:eastAsia="Calibri"/>
                <w:sz w:val="20"/>
                <w:szCs w:val="20"/>
              </w:rPr>
              <w:t>*Labdaros ir paramos fondas Vilties centras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5B" w14:textId="77777777" w:rsidR="00275FEE" w:rsidRDefault="00DB0A30">
            <w:pPr>
              <w:widowControl/>
              <w:spacing w:line="240" w:lineRule="auto"/>
              <w:jc w:val="left"/>
              <w:textAlignment w:val="auto"/>
              <w:rPr>
                <w:color w:val="000000"/>
                <w:sz w:val="20"/>
                <w:szCs w:val="20"/>
              </w:rPr>
            </w:pPr>
            <w:r>
              <w:rPr>
                <w:rFonts w:eastAsia="Calibri"/>
                <w:sz w:val="20"/>
                <w:szCs w:val="20"/>
              </w:rPr>
              <w:t xml:space="preserve">2018 m. </w:t>
            </w:r>
          </w:p>
          <w:p w14:paraId="3BD43D5C" w14:textId="77777777" w:rsidR="00275FEE" w:rsidRDefault="00275FEE">
            <w:pPr>
              <w:spacing w:line="240" w:lineRule="auto"/>
              <w:jc w:val="left"/>
              <w:rPr>
                <w:rFonts w:eastAsia="Calibri"/>
                <w:color w:val="000000"/>
                <w:sz w:val="20"/>
                <w:szCs w:val="20"/>
              </w:rPr>
            </w:pP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5D" w14:textId="77777777" w:rsidR="00275FEE" w:rsidRDefault="00DB0A30">
            <w:pPr>
              <w:widowControl/>
              <w:spacing w:line="240" w:lineRule="auto"/>
              <w:jc w:val="left"/>
              <w:textAlignment w:val="auto"/>
              <w:rPr>
                <w:color w:val="000000"/>
                <w:sz w:val="20"/>
                <w:szCs w:val="20"/>
              </w:rPr>
            </w:pPr>
            <w:r>
              <w:rPr>
                <w:rFonts w:eastAsia="Calibri"/>
                <w:sz w:val="20"/>
                <w:szCs w:val="20"/>
              </w:rPr>
              <w:t xml:space="preserve">*Bus įkurta 96 vietų labdaros valgykla </w:t>
            </w:r>
          </w:p>
          <w:p w14:paraId="3BD43D5E" w14:textId="77777777" w:rsidR="00275FEE" w:rsidRDefault="00DB0A30">
            <w:pPr>
              <w:widowControl/>
              <w:spacing w:line="240" w:lineRule="auto"/>
              <w:jc w:val="left"/>
              <w:textAlignment w:val="auto"/>
              <w:rPr>
                <w:color w:val="000000"/>
                <w:sz w:val="20"/>
                <w:szCs w:val="20"/>
              </w:rPr>
            </w:pPr>
            <w:r>
              <w:rPr>
                <w:rFonts w:eastAsia="Calibri"/>
                <w:sz w:val="20"/>
                <w:szCs w:val="20"/>
              </w:rPr>
              <w:t xml:space="preserve">*Bus įrengtos asmens higienos paslaugų patalpos </w:t>
            </w:r>
          </w:p>
          <w:p w14:paraId="3BD43D5F" w14:textId="77777777" w:rsidR="00275FEE" w:rsidRDefault="00DB0A30">
            <w:pPr>
              <w:widowControl/>
              <w:spacing w:line="240" w:lineRule="auto"/>
              <w:jc w:val="left"/>
              <w:textAlignment w:val="auto"/>
              <w:rPr>
                <w:color w:val="000000"/>
                <w:sz w:val="20"/>
                <w:szCs w:val="20"/>
              </w:rPr>
            </w:pPr>
            <w:r>
              <w:rPr>
                <w:rFonts w:eastAsia="Calibri"/>
                <w:sz w:val="20"/>
                <w:szCs w:val="20"/>
              </w:rPr>
              <w:t>*Bus įkurta 10 laikino apgyvendinimo vietų</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60" w14:textId="77777777" w:rsidR="00275FEE" w:rsidRDefault="00DB0A30">
            <w:pPr>
              <w:widowControl/>
              <w:spacing w:line="240" w:lineRule="auto"/>
              <w:jc w:val="left"/>
              <w:textAlignment w:val="auto"/>
              <w:rPr>
                <w:color w:val="000000"/>
                <w:sz w:val="20"/>
                <w:szCs w:val="20"/>
              </w:rPr>
            </w:pPr>
            <w:r>
              <w:rPr>
                <w:rFonts w:eastAsia="Calibri"/>
                <w:sz w:val="20"/>
                <w:szCs w:val="20"/>
              </w:rPr>
              <w:t>Savivaldybės biudžeto lėšos</w:t>
            </w:r>
          </w:p>
        </w:tc>
      </w:tr>
      <w:tr w:rsidR="00275FEE" w14:paraId="3BD43D6A" w14:textId="77777777">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D62" w14:textId="77777777" w:rsidR="00275FEE" w:rsidRDefault="00DB0A30">
            <w:pPr>
              <w:widowControl/>
              <w:spacing w:line="240" w:lineRule="auto"/>
              <w:jc w:val="left"/>
              <w:textAlignment w:val="auto"/>
              <w:rPr>
                <w:color w:val="000000"/>
                <w:sz w:val="20"/>
                <w:szCs w:val="20"/>
              </w:rPr>
            </w:pPr>
            <w:r>
              <w:rPr>
                <w:rFonts w:eastAsia="Calibri"/>
                <w:sz w:val="20"/>
                <w:szCs w:val="20"/>
              </w:rPr>
              <w:t>3.1.4. Plėtoti darbinės reabilitacijos, amatų mokymo paslaugas socialinės rizikos asmenims</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D63" w14:textId="77777777" w:rsidR="00275FEE" w:rsidRDefault="00DB0A30">
            <w:pPr>
              <w:tabs>
                <w:tab w:val="left" w:pos="910"/>
              </w:tabs>
              <w:spacing w:line="240" w:lineRule="auto"/>
              <w:jc w:val="left"/>
              <w:rPr>
                <w:color w:val="000000"/>
                <w:sz w:val="20"/>
                <w:szCs w:val="20"/>
              </w:rPr>
            </w:pPr>
            <w:r>
              <w:rPr>
                <w:rFonts w:eastAsia="Calibri"/>
                <w:sz w:val="20"/>
                <w:szCs w:val="20"/>
              </w:rPr>
              <w:t xml:space="preserve">Darbinė reabilitacija, amatų mokymas itin svarbus jauniems socialinės rizikos asmenims, neturintiems gyvenamosios vietos, turintiems priklausomybių, grįžusiems iš įkalinimo įstaigų. Dalyvavimas tokiose programose užtikrina jiems psichosocialinę pagalbą, laikiną apgyvendinimą, darbinių įgūdžių įgijimą ir galimybę įsitvirtinti darbo rinkoje. Socialinių paslaugų išvystymo normatyvuose socialinių paslaugų derinimas su sveikatos priežiūra, integracijos į darbo rinką ir kitomis priemonėmis, padedančiomis asmeniui integruotis ar adaptuotis visuomenėje yra rekomenduojama prioritetinė socialinių paslaugų plėtros kryptis.    </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64" w14:textId="77777777" w:rsidR="00275FEE" w:rsidRDefault="00DB0A30">
            <w:pPr>
              <w:widowControl/>
              <w:spacing w:line="240" w:lineRule="auto"/>
              <w:jc w:val="left"/>
              <w:textAlignment w:val="auto"/>
              <w:rPr>
                <w:color w:val="000000"/>
                <w:sz w:val="20"/>
                <w:szCs w:val="20"/>
              </w:rPr>
            </w:pPr>
            <w:r>
              <w:rPr>
                <w:rFonts w:eastAsia="Calibri"/>
                <w:sz w:val="20"/>
                <w:szCs w:val="20"/>
              </w:rPr>
              <w:t>Organizuoti darbinės reabilitacijos, amatų mokymo paslaugas socialinės rizikos asmenims</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65" w14:textId="77777777" w:rsidR="00275FEE" w:rsidRDefault="00DB0A30">
            <w:pPr>
              <w:widowControl/>
              <w:spacing w:line="240" w:lineRule="auto"/>
              <w:jc w:val="left"/>
              <w:textAlignment w:val="auto"/>
              <w:rPr>
                <w:color w:val="000000"/>
                <w:sz w:val="20"/>
                <w:szCs w:val="20"/>
              </w:rPr>
            </w:pPr>
            <w:r>
              <w:rPr>
                <w:rFonts w:eastAsia="Calibri"/>
                <w:sz w:val="20"/>
                <w:szCs w:val="20"/>
              </w:rPr>
              <w:t>*Socialinės paramos skyrius *Nevyriausybinės organizacijos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66" w14:textId="77777777" w:rsidR="00275FEE" w:rsidRDefault="00DB0A30">
            <w:pPr>
              <w:widowControl/>
              <w:spacing w:line="240" w:lineRule="auto"/>
              <w:jc w:val="left"/>
              <w:textAlignment w:val="auto"/>
              <w:rPr>
                <w:color w:val="000000"/>
                <w:sz w:val="20"/>
                <w:szCs w:val="20"/>
              </w:rPr>
            </w:pPr>
            <w:r>
              <w:rPr>
                <w:rFonts w:eastAsia="Calibri"/>
                <w:sz w:val="20"/>
                <w:szCs w:val="20"/>
              </w:rPr>
              <w:t xml:space="preserve">Vykdoma </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67" w14:textId="77777777" w:rsidR="00275FEE" w:rsidRDefault="00DB0A30">
            <w:pPr>
              <w:widowControl/>
              <w:spacing w:line="240" w:lineRule="auto"/>
              <w:jc w:val="left"/>
              <w:textAlignment w:val="auto"/>
              <w:rPr>
                <w:color w:val="000000"/>
                <w:sz w:val="20"/>
                <w:szCs w:val="20"/>
              </w:rPr>
            </w:pPr>
            <w:r>
              <w:rPr>
                <w:rFonts w:eastAsia="Calibri"/>
                <w:sz w:val="20"/>
                <w:szCs w:val="20"/>
              </w:rPr>
              <w:t>20 socialinės rizikos asmenų dalyvaus amatų mokymo, darbinės reabilitacijos programose</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68" w14:textId="77777777" w:rsidR="00275FEE" w:rsidRDefault="00DB0A30">
            <w:pPr>
              <w:widowControl/>
              <w:spacing w:line="240" w:lineRule="auto"/>
              <w:jc w:val="left"/>
              <w:textAlignment w:val="auto"/>
              <w:rPr>
                <w:color w:val="000000"/>
                <w:sz w:val="20"/>
                <w:szCs w:val="20"/>
              </w:rPr>
            </w:pPr>
            <w:r>
              <w:rPr>
                <w:rFonts w:eastAsia="Calibri"/>
                <w:sz w:val="20"/>
                <w:szCs w:val="20"/>
              </w:rPr>
              <w:t>*Savivaldybės biudžeto lėšos</w:t>
            </w:r>
          </w:p>
          <w:p w14:paraId="3BD43D69" w14:textId="77777777" w:rsidR="00275FEE" w:rsidRDefault="00DB0A30">
            <w:pPr>
              <w:widowControl/>
              <w:spacing w:line="240" w:lineRule="auto"/>
              <w:jc w:val="left"/>
              <w:textAlignment w:val="auto"/>
              <w:rPr>
                <w:color w:val="000000"/>
                <w:sz w:val="20"/>
                <w:szCs w:val="20"/>
              </w:rPr>
            </w:pPr>
            <w:r>
              <w:rPr>
                <w:rFonts w:eastAsia="Calibri"/>
                <w:sz w:val="20"/>
                <w:szCs w:val="20"/>
              </w:rPr>
              <w:t>*ES fondų lėšos</w:t>
            </w:r>
          </w:p>
        </w:tc>
      </w:tr>
      <w:tr w:rsidR="00275FEE" w14:paraId="3BD43D72" w14:textId="77777777">
        <w:trPr>
          <w:trHeight w:val="2000"/>
        </w:trPr>
        <w:tc>
          <w:tcPr>
            <w:tcW w:w="1706" w:type="dxa"/>
            <w:tcBorders>
              <w:top w:val="single" w:sz="4" w:space="0" w:color="000001"/>
              <w:left w:val="single" w:sz="4" w:space="0" w:color="000001"/>
              <w:bottom w:val="single" w:sz="4" w:space="0" w:color="000001"/>
              <w:right w:val="single" w:sz="4" w:space="0" w:color="000001"/>
            </w:tcBorders>
            <w:shd w:val="clear" w:color="auto" w:fill="auto"/>
          </w:tcPr>
          <w:p w14:paraId="3BD43D6B"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3.1.5. Kurti socialinės rizikos asmenų apgyvendinimo tarpiniuose būstuose paslaugų sistemą</w:t>
            </w:r>
          </w:p>
        </w:tc>
        <w:tc>
          <w:tcPr>
            <w:tcW w:w="3846" w:type="dxa"/>
            <w:tcBorders>
              <w:top w:val="single" w:sz="4" w:space="0" w:color="000001"/>
              <w:left w:val="single" w:sz="4" w:space="0" w:color="000001"/>
              <w:bottom w:val="single" w:sz="4" w:space="0" w:color="000001"/>
              <w:right w:val="single" w:sz="4" w:space="0" w:color="000001"/>
            </w:tcBorders>
            <w:shd w:val="clear" w:color="auto" w:fill="auto"/>
          </w:tcPr>
          <w:p w14:paraId="3BD43D6C" w14:textId="77777777" w:rsidR="00275FEE" w:rsidRDefault="00DB0A30">
            <w:pPr>
              <w:widowControl/>
              <w:spacing w:line="240" w:lineRule="auto"/>
              <w:jc w:val="left"/>
              <w:textAlignment w:val="auto"/>
            </w:pPr>
            <w:r>
              <w:rPr>
                <w:rFonts w:eastAsia="Calibri"/>
                <w:color w:val="000000"/>
                <w:sz w:val="20"/>
                <w:szCs w:val="20"/>
              </w:rPr>
              <w:t>Šiuo metu Savivaldybėje nėra teikiamos socialinės rizikos asmenų apgyvendinimo tarpiniuose būstuose paslaugos. Motyvuotus asmenis laikinai apgyvendinus tarpiniame būste ir užtikrinus socialinių paslaugų prieinamumą, būtų sudarytos palankesnės sąlygos šiems asmenims integruotis į visuomenę..</w:t>
            </w:r>
          </w:p>
        </w:tc>
        <w:tc>
          <w:tcPr>
            <w:tcW w:w="2384" w:type="dxa"/>
            <w:tcBorders>
              <w:top w:val="single" w:sz="4" w:space="0" w:color="000001"/>
              <w:left w:val="single" w:sz="4" w:space="0" w:color="000001"/>
              <w:bottom w:val="single" w:sz="4" w:space="0" w:color="000001"/>
              <w:right w:val="single" w:sz="4" w:space="0" w:color="000001"/>
            </w:tcBorders>
            <w:shd w:val="clear" w:color="auto" w:fill="auto"/>
          </w:tcPr>
          <w:p w14:paraId="3BD43D6D" w14:textId="77777777" w:rsidR="00275FEE" w:rsidRDefault="00DB0A30">
            <w:pPr>
              <w:widowControl/>
              <w:spacing w:line="240" w:lineRule="auto"/>
              <w:jc w:val="left"/>
              <w:textAlignment w:val="auto"/>
            </w:pPr>
            <w:r>
              <w:rPr>
                <w:rFonts w:eastAsia="Calibri"/>
                <w:color w:val="000000"/>
                <w:sz w:val="20"/>
                <w:szCs w:val="20"/>
              </w:rPr>
              <w:t>Apgyvendinimo tarpiniuose būstuose paslaugų finansavimas</w:t>
            </w:r>
          </w:p>
        </w:tc>
        <w:tc>
          <w:tcPr>
            <w:tcW w:w="1650" w:type="dxa"/>
            <w:tcBorders>
              <w:top w:val="single" w:sz="4" w:space="0" w:color="000001"/>
              <w:left w:val="single" w:sz="4" w:space="0" w:color="000001"/>
              <w:bottom w:val="single" w:sz="4" w:space="0" w:color="000001"/>
              <w:right w:val="single" w:sz="4" w:space="0" w:color="000001"/>
            </w:tcBorders>
            <w:shd w:val="clear" w:color="auto" w:fill="auto"/>
          </w:tcPr>
          <w:p w14:paraId="3BD43D6E"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Socialinės paramos skyrius</w:t>
            </w:r>
          </w:p>
        </w:tc>
        <w:tc>
          <w:tcPr>
            <w:tcW w:w="1351" w:type="dxa"/>
            <w:tcBorders>
              <w:top w:val="single" w:sz="4" w:space="0" w:color="000001"/>
              <w:left w:val="single" w:sz="4" w:space="0" w:color="000001"/>
              <w:bottom w:val="single" w:sz="4" w:space="0" w:color="000001"/>
              <w:right w:val="single" w:sz="4" w:space="0" w:color="000001"/>
            </w:tcBorders>
            <w:shd w:val="clear" w:color="auto" w:fill="auto"/>
          </w:tcPr>
          <w:p w14:paraId="3BD43D6F"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2019-2020 m.</w:t>
            </w:r>
          </w:p>
        </w:tc>
        <w:tc>
          <w:tcPr>
            <w:tcW w:w="2496" w:type="dxa"/>
            <w:tcBorders>
              <w:top w:val="single" w:sz="4" w:space="0" w:color="000001"/>
              <w:left w:val="single" w:sz="4" w:space="0" w:color="000001"/>
              <w:bottom w:val="single" w:sz="4" w:space="0" w:color="000001"/>
              <w:right w:val="single" w:sz="4" w:space="0" w:color="000001"/>
            </w:tcBorders>
            <w:shd w:val="clear" w:color="auto" w:fill="auto"/>
          </w:tcPr>
          <w:p w14:paraId="3BD43D70"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10 socialinės rizikos asmenų bus teikiamos apgyvendinimo tarpiniuose būstuose paslaugos</w:t>
            </w:r>
          </w:p>
        </w:tc>
        <w:tc>
          <w:tcPr>
            <w:tcW w:w="1471" w:type="dxa"/>
            <w:tcBorders>
              <w:top w:val="single" w:sz="4" w:space="0" w:color="000001"/>
              <w:left w:val="single" w:sz="4" w:space="0" w:color="000001"/>
              <w:bottom w:val="single" w:sz="4" w:space="0" w:color="000001"/>
              <w:right w:val="single" w:sz="4" w:space="0" w:color="000001"/>
            </w:tcBorders>
            <w:shd w:val="clear" w:color="auto" w:fill="auto"/>
          </w:tcPr>
          <w:p w14:paraId="3BD43D71" w14:textId="77777777" w:rsidR="00275FEE" w:rsidRDefault="00DB0A30">
            <w:pPr>
              <w:widowControl/>
              <w:spacing w:line="240" w:lineRule="auto"/>
              <w:jc w:val="left"/>
              <w:textAlignment w:val="auto"/>
              <w:rPr>
                <w:color w:val="000000"/>
                <w:sz w:val="20"/>
                <w:szCs w:val="20"/>
              </w:rPr>
            </w:pPr>
            <w:r>
              <w:rPr>
                <w:rFonts w:eastAsia="Calibri"/>
                <w:color w:val="000000"/>
                <w:sz w:val="20"/>
                <w:szCs w:val="20"/>
              </w:rPr>
              <w:t>Savivaldybės biudžeto lėšos</w:t>
            </w:r>
          </w:p>
        </w:tc>
      </w:tr>
    </w:tbl>
    <w:p w14:paraId="3BD43D73" w14:textId="77777777" w:rsidR="00275FEE" w:rsidRDefault="00275FEE">
      <w:pPr>
        <w:spacing w:line="240" w:lineRule="auto"/>
        <w:jc w:val="left"/>
        <w:rPr>
          <w:rFonts w:eastAsia="Calibri"/>
          <w:b/>
          <w:sz w:val="20"/>
          <w:szCs w:val="20"/>
        </w:rPr>
      </w:pPr>
    </w:p>
    <w:p w14:paraId="3BD43D74" w14:textId="77777777" w:rsidR="00275FEE" w:rsidRDefault="00275FEE">
      <w:pPr>
        <w:spacing w:line="240" w:lineRule="auto"/>
        <w:ind w:left="720" w:firstLine="993"/>
        <w:jc w:val="center"/>
        <w:rPr>
          <w:b/>
        </w:rPr>
      </w:pPr>
    </w:p>
    <w:p w14:paraId="74311007" w14:textId="77777777" w:rsidR="00B56843" w:rsidRDefault="00B56843">
      <w:pPr>
        <w:spacing w:line="240" w:lineRule="auto"/>
        <w:ind w:left="720" w:firstLine="993"/>
        <w:jc w:val="center"/>
        <w:rPr>
          <w:b/>
        </w:rPr>
      </w:pPr>
    </w:p>
    <w:p w14:paraId="1940D1F5" w14:textId="77777777" w:rsidR="00B56843" w:rsidRDefault="00B56843">
      <w:pPr>
        <w:spacing w:line="240" w:lineRule="auto"/>
        <w:ind w:left="720" w:firstLine="993"/>
        <w:jc w:val="center"/>
        <w:rPr>
          <w:b/>
        </w:rPr>
      </w:pPr>
    </w:p>
    <w:p w14:paraId="66C36FC1" w14:textId="77777777" w:rsidR="00B56843" w:rsidRDefault="00B56843">
      <w:pPr>
        <w:spacing w:line="240" w:lineRule="auto"/>
        <w:ind w:left="720" w:firstLine="993"/>
        <w:jc w:val="center"/>
        <w:rPr>
          <w:b/>
        </w:rPr>
      </w:pPr>
    </w:p>
    <w:p w14:paraId="72A33173" w14:textId="77777777" w:rsidR="00B56843" w:rsidRDefault="00B56843">
      <w:pPr>
        <w:spacing w:line="240" w:lineRule="auto"/>
        <w:ind w:left="720" w:firstLine="993"/>
        <w:jc w:val="center"/>
        <w:rPr>
          <w:b/>
        </w:rPr>
      </w:pPr>
    </w:p>
    <w:p w14:paraId="79AD1005" w14:textId="77777777" w:rsidR="00B56843" w:rsidRDefault="00B56843">
      <w:pPr>
        <w:spacing w:line="240" w:lineRule="auto"/>
        <w:ind w:left="720" w:firstLine="993"/>
        <w:jc w:val="center"/>
        <w:rPr>
          <w:b/>
        </w:rPr>
      </w:pPr>
    </w:p>
    <w:p w14:paraId="3BD43D75" w14:textId="77777777" w:rsidR="00275FEE" w:rsidRDefault="00275FEE">
      <w:pPr>
        <w:spacing w:line="240" w:lineRule="auto"/>
        <w:ind w:left="720" w:firstLine="993"/>
        <w:jc w:val="center"/>
        <w:rPr>
          <w:b/>
        </w:rPr>
      </w:pPr>
    </w:p>
    <w:p w14:paraId="3BD43D76" w14:textId="77777777" w:rsidR="00275FEE" w:rsidRDefault="00275FEE">
      <w:pPr>
        <w:spacing w:line="240" w:lineRule="auto"/>
        <w:ind w:left="720" w:firstLine="993"/>
        <w:jc w:val="center"/>
        <w:rPr>
          <w:b/>
        </w:rPr>
      </w:pPr>
    </w:p>
    <w:p w14:paraId="3BD43D78" w14:textId="5339F768" w:rsidR="00275FEE" w:rsidRDefault="00DB0A30">
      <w:pPr>
        <w:spacing w:line="240" w:lineRule="auto"/>
        <w:ind w:left="720" w:firstLine="993"/>
        <w:jc w:val="center"/>
      </w:pPr>
      <w:r>
        <w:rPr>
          <w:b/>
        </w:rPr>
        <w:t xml:space="preserve">18. Savivaldybės biudžeto augimo perspektyva ir numatomas pokytis </w:t>
      </w:r>
    </w:p>
    <w:p w14:paraId="3BD43D79" w14:textId="77777777" w:rsidR="00275FEE" w:rsidRDefault="00275FEE">
      <w:pPr>
        <w:pStyle w:val="HTMLiankstoformatuotas"/>
        <w:spacing w:line="240" w:lineRule="auto"/>
        <w:rPr>
          <w:rFonts w:ascii="Times New Roman" w:hAnsi="Times New Roman"/>
          <w:b/>
          <w:sz w:val="24"/>
          <w:szCs w:val="24"/>
        </w:rPr>
      </w:pPr>
    </w:p>
    <w:p w14:paraId="3BD43D7A" w14:textId="77777777" w:rsidR="00275FEE" w:rsidRDefault="00DB0A30">
      <w:pPr>
        <w:pStyle w:val="HTMLiankstoformatuotas"/>
        <w:spacing w:line="276" w:lineRule="auto"/>
      </w:pPr>
      <w:r>
        <w:rPr>
          <w:rFonts w:ascii="Times New Roman" w:hAnsi="Times New Roman" w:cs="Times New Roman"/>
          <w:sz w:val="24"/>
          <w:szCs w:val="24"/>
        </w:rPr>
        <w:tab/>
        <w:t>Savivaldybės biudžeto išlaidos socialinėms paslaugoms, lyginant su bendru Savivaldybės biudžetu, 2017 metais didėjo – 0,5 procento, 2018 metais – 0,5 procento. Siekiant užtikrinti socialinių paslaugų tęstinumą, numatoma atitinkamai didinti 2019 metais socialinėms paslaugoms skiriamų lėšų dalį.</w:t>
      </w:r>
    </w:p>
    <w:p w14:paraId="3BD43D7B" w14:textId="77777777" w:rsidR="00275FEE" w:rsidRDefault="00DB0A30">
      <w:pPr>
        <w:pStyle w:val="HTMLiankstoformatuotas"/>
        <w:tabs>
          <w:tab w:val="left" w:pos="1080"/>
        </w:tabs>
        <w:spacing w:line="276" w:lineRule="auto"/>
        <w:jc w:val="center"/>
        <w:rPr>
          <w:rFonts w:ascii="Times New Roman" w:hAnsi="Times New Roman"/>
          <w:b/>
          <w:sz w:val="24"/>
          <w:szCs w:val="24"/>
        </w:rPr>
      </w:pPr>
      <w:r>
        <w:rPr>
          <w:rFonts w:ascii="Times New Roman" w:hAnsi="Times New Roman"/>
          <w:b/>
          <w:sz w:val="24"/>
          <w:szCs w:val="24"/>
        </w:rPr>
        <w:t>19. Išteklių prognozė ateinantiems 3 metams</w:t>
      </w:r>
    </w:p>
    <w:p w14:paraId="3BD43D7C" w14:textId="77777777" w:rsidR="00275FEE" w:rsidRDefault="00275FEE">
      <w:pPr>
        <w:pStyle w:val="HTMLiankstoformatuotas"/>
        <w:tabs>
          <w:tab w:val="left" w:pos="1080"/>
        </w:tabs>
        <w:spacing w:line="276" w:lineRule="auto"/>
        <w:jc w:val="center"/>
        <w:rPr>
          <w:rFonts w:ascii="Times New Roman" w:hAnsi="Times New Roman"/>
          <w:b/>
          <w:sz w:val="24"/>
          <w:szCs w:val="24"/>
        </w:rPr>
      </w:pPr>
    </w:p>
    <w:p w14:paraId="3BD43D7D" w14:textId="77777777" w:rsidR="00275FEE" w:rsidRDefault="00DB0A30">
      <w:pPr>
        <w:pStyle w:val="HTMLiankstoformatuotas"/>
        <w:tabs>
          <w:tab w:val="left" w:pos="1080"/>
        </w:tabs>
        <w:spacing w:line="276" w:lineRule="auto"/>
        <w:rPr>
          <w:rFonts w:ascii="Times New Roman" w:hAnsi="Times New Roman"/>
          <w:sz w:val="24"/>
          <w:szCs w:val="24"/>
        </w:rPr>
      </w:pPr>
      <w:r>
        <w:rPr>
          <w:rFonts w:ascii="Times New Roman" w:hAnsi="Times New Roman"/>
          <w:sz w:val="24"/>
          <w:szCs w:val="24"/>
        </w:rPr>
        <w:tab/>
        <w:t xml:space="preserve">Ištekliai, kurie lemtų efektyvesnį socialinių paslaugų poreikio tenkinimą, – finansavimo teikiamoms socialinėms paslaugoms didėjimas, finansavimo naujoms socialinėms paslaugoms, numatytoms Socialinių paslaugų plano 17 punkte „Prognozuojamos socialinės paslaugos 2018–2020 metams“,  skyrimas. </w:t>
      </w:r>
    </w:p>
    <w:p w14:paraId="3BD43D7E" w14:textId="77777777" w:rsidR="00275FEE" w:rsidRDefault="00DB0A30">
      <w:pPr>
        <w:pStyle w:val="HTMLiankstoformatuotas"/>
        <w:tabs>
          <w:tab w:val="left" w:pos="1200"/>
        </w:tabs>
        <w:spacing w:line="240" w:lineRule="auto"/>
        <w:jc w:val="center"/>
      </w:pPr>
      <w:r>
        <w:rPr>
          <w:rFonts w:ascii="Times New Roman" w:hAnsi="Times New Roman"/>
          <w:b/>
          <w:sz w:val="24"/>
          <w:szCs w:val="24"/>
        </w:rPr>
        <w:t>20. Siūlomos plėsti regioninės socialinės paslaugos, jų rūšys ir prognozuojamas mastas</w:t>
      </w:r>
    </w:p>
    <w:p w14:paraId="3BD43D7F" w14:textId="77777777" w:rsidR="00275FEE" w:rsidRDefault="00275FEE">
      <w:pPr>
        <w:pStyle w:val="HTMLiankstoformatuotas"/>
        <w:tabs>
          <w:tab w:val="left" w:pos="1200"/>
        </w:tabs>
        <w:spacing w:line="240" w:lineRule="auto"/>
        <w:jc w:val="center"/>
        <w:rPr>
          <w:rFonts w:ascii="Times New Roman" w:hAnsi="Times New Roman"/>
          <w:b/>
          <w:sz w:val="24"/>
          <w:szCs w:val="24"/>
          <w:highlight w:val="red"/>
        </w:rPr>
      </w:pPr>
    </w:p>
    <w:p w14:paraId="3BD43D80" w14:textId="77777777" w:rsidR="00275FEE" w:rsidRDefault="00DB0A30">
      <w:pPr>
        <w:pStyle w:val="HTMLiankstoformatuotas"/>
        <w:tabs>
          <w:tab w:val="clear" w:pos="916"/>
          <w:tab w:val="left" w:pos="900"/>
          <w:tab w:val="left" w:pos="1200"/>
        </w:tabs>
        <w:spacing w:line="276" w:lineRule="auto"/>
        <w:rPr>
          <w:rFonts w:ascii="Times New Roman" w:hAnsi="Times New Roman"/>
          <w:sz w:val="24"/>
          <w:szCs w:val="24"/>
        </w:rPr>
      </w:pPr>
      <w:r>
        <w:rPr>
          <w:rFonts w:ascii="Times New Roman" w:hAnsi="Times New Roman"/>
          <w:sz w:val="24"/>
          <w:szCs w:val="24"/>
        </w:rPr>
        <w:tab/>
        <w:t xml:space="preserve">Vilniuje, sostinėje ir didžiausiame šalies mieste, daugumos gyventojų socialinių paslaugų poreikiai tenkinami Savivaldybės teritorijoje. Toliau esančioje lentelėje išvardytos paslaugos, kurios siūlomos plėtoti kaip regioninės socialinės paslaugos. </w:t>
      </w:r>
    </w:p>
    <w:p w14:paraId="3BD43D81" w14:textId="77777777" w:rsidR="00275FEE" w:rsidRDefault="00275FEE">
      <w:pPr>
        <w:pStyle w:val="HTMLiankstoformatuotas"/>
        <w:tabs>
          <w:tab w:val="clear" w:pos="916"/>
          <w:tab w:val="left" w:pos="900"/>
          <w:tab w:val="left" w:pos="1200"/>
        </w:tabs>
        <w:spacing w:line="276" w:lineRule="auto"/>
        <w:rPr>
          <w:rFonts w:ascii="Times New Roman" w:hAnsi="Times New Roman"/>
          <w:sz w:val="24"/>
          <w:szCs w:val="24"/>
        </w:rPr>
      </w:pPr>
    </w:p>
    <w:tbl>
      <w:tblPr>
        <w:tblW w:w="1463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1959"/>
        <w:gridCol w:w="2673"/>
      </w:tblGrid>
      <w:tr w:rsidR="00275FEE" w14:paraId="3BD43D85" w14:textId="77777777">
        <w:tc>
          <w:tcPr>
            <w:tcW w:w="119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D82" w14:textId="77777777" w:rsidR="00275FEE" w:rsidRDefault="00DB0A30">
            <w:pPr>
              <w:pStyle w:val="HTMLiankstoformatuotas"/>
              <w:tabs>
                <w:tab w:val="clear" w:pos="916"/>
                <w:tab w:val="left" w:pos="900"/>
                <w:tab w:val="left" w:pos="1200"/>
              </w:tabs>
              <w:spacing w:before="40" w:after="40" w:line="240" w:lineRule="auto"/>
              <w:contextualSpacing/>
              <w:jc w:val="center"/>
              <w:rPr>
                <w:rFonts w:ascii="Times New Roman" w:hAnsi="Times New Roman"/>
                <w:b/>
                <w:sz w:val="22"/>
                <w:szCs w:val="22"/>
              </w:rPr>
            </w:pPr>
            <w:r>
              <w:rPr>
                <w:rFonts w:ascii="Times New Roman" w:hAnsi="Times New Roman"/>
                <w:b/>
                <w:sz w:val="22"/>
                <w:szCs w:val="22"/>
              </w:rPr>
              <w:t>Socialinių paslaugų rūšys</w:t>
            </w:r>
          </w:p>
        </w:tc>
        <w:tc>
          <w:tcPr>
            <w:tcW w:w="26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D83" w14:textId="77777777" w:rsidR="00275FEE" w:rsidRDefault="00DB0A30">
            <w:pPr>
              <w:pStyle w:val="HTMLiankstoformatuotas"/>
              <w:tabs>
                <w:tab w:val="clear" w:pos="916"/>
                <w:tab w:val="left" w:pos="900"/>
                <w:tab w:val="left" w:pos="1200"/>
              </w:tabs>
              <w:spacing w:before="40" w:after="40" w:line="240" w:lineRule="auto"/>
              <w:contextualSpacing/>
              <w:jc w:val="center"/>
              <w:rPr>
                <w:rFonts w:ascii="Times New Roman" w:hAnsi="Times New Roman"/>
                <w:b/>
                <w:sz w:val="22"/>
                <w:szCs w:val="22"/>
              </w:rPr>
            </w:pPr>
            <w:r>
              <w:rPr>
                <w:rFonts w:ascii="Times New Roman" w:hAnsi="Times New Roman"/>
                <w:b/>
                <w:sz w:val="22"/>
                <w:szCs w:val="22"/>
              </w:rPr>
              <w:t xml:space="preserve">Mastas </w:t>
            </w:r>
          </w:p>
          <w:p w14:paraId="3BD43D84" w14:textId="77777777" w:rsidR="00275FEE" w:rsidRDefault="00DB0A30">
            <w:pPr>
              <w:pStyle w:val="HTMLiankstoformatuotas"/>
              <w:tabs>
                <w:tab w:val="clear" w:pos="916"/>
                <w:tab w:val="left" w:pos="900"/>
                <w:tab w:val="left" w:pos="1200"/>
              </w:tabs>
              <w:spacing w:before="40" w:after="40" w:line="240" w:lineRule="auto"/>
              <w:contextualSpacing/>
              <w:jc w:val="center"/>
              <w:rPr>
                <w:rFonts w:ascii="Times New Roman" w:hAnsi="Times New Roman"/>
                <w:b/>
                <w:sz w:val="22"/>
                <w:szCs w:val="22"/>
              </w:rPr>
            </w:pPr>
            <w:r>
              <w:rPr>
                <w:rFonts w:ascii="Times New Roman" w:hAnsi="Times New Roman"/>
                <w:b/>
                <w:sz w:val="22"/>
                <w:szCs w:val="22"/>
              </w:rPr>
              <w:t>(vietų skaičius)</w:t>
            </w:r>
          </w:p>
        </w:tc>
      </w:tr>
      <w:tr w:rsidR="00275FEE" w14:paraId="3BD43D89" w14:textId="77777777">
        <w:tc>
          <w:tcPr>
            <w:tcW w:w="11958" w:type="dxa"/>
            <w:tcBorders>
              <w:top w:val="single" w:sz="4" w:space="0" w:color="00000A"/>
              <w:left w:val="single" w:sz="4" w:space="0" w:color="00000A"/>
              <w:bottom w:val="single" w:sz="4" w:space="0" w:color="00000A"/>
              <w:right w:val="single" w:sz="4" w:space="0" w:color="00000A"/>
            </w:tcBorders>
            <w:shd w:val="clear" w:color="auto" w:fill="auto"/>
          </w:tcPr>
          <w:p w14:paraId="3BD43D86" w14:textId="77777777" w:rsidR="00275FEE" w:rsidRDefault="00DB0A30">
            <w:pPr>
              <w:pStyle w:val="HTMLiankstoformatuotas"/>
              <w:tabs>
                <w:tab w:val="left" w:pos="1200"/>
              </w:tabs>
              <w:spacing w:before="40" w:after="40" w:line="240" w:lineRule="auto"/>
              <w:contextualSpacing/>
              <w:jc w:val="left"/>
              <w:rPr>
                <w:rFonts w:ascii="Times New Roman" w:hAnsi="Times New Roman" w:cs="Times New Roman"/>
                <w:sz w:val="22"/>
                <w:szCs w:val="22"/>
              </w:rPr>
            </w:pPr>
            <w:r>
              <w:rPr>
                <w:rFonts w:ascii="Times New Roman" w:hAnsi="Times New Roman" w:cs="Times New Roman"/>
                <w:sz w:val="22"/>
                <w:szCs w:val="22"/>
              </w:rPr>
              <w:t xml:space="preserve">Trumpalaikės socialinės globos paslaugų teikimas (intensyvios reabilitacijos centro įkūrimas) socialinės rizikos vaikams, turintiems priklausomybę nuo alkoholio ar psichotropinių medžiagų. </w:t>
            </w:r>
          </w:p>
        </w:tc>
        <w:tc>
          <w:tcPr>
            <w:tcW w:w="2673" w:type="dxa"/>
            <w:tcBorders>
              <w:top w:val="single" w:sz="4" w:space="0" w:color="00000A"/>
              <w:left w:val="single" w:sz="4" w:space="0" w:color="00000A"/>
              <w:bottom w:val="single" w:sz="4" w:space="0" w:color="00000A"/>
              <w:right w:val="single" w:sz="4" w:space="0" w:color="00000A"/>
            </w:tcBorders>
            <w:shd w:val="clear" w:color="auto" w:fill="auto"/>
          </w:tcPr>
          <w:p w14:paraId="3BD43D87" w14:textId="77777777" w:rsidR="00275FEE" w:rsidRDefault="00275FEE">
            <w:pPr>
              <w:pStyle w:val="HTMLiankstoformatuotas"/>
              <w:tabs>
                <w:tab w:val="clear" w:pos="916"/>
                <w:tab w:val="left" w:pos="900"/>
                <w:tab w:val="left" w:pos="1200"/>
              </w:tabs>
              <w:spacing w:before="40" w:after="40" w:line="240" w:lineRule="auto"/>
              <w:contextualSpacing/>
              <w:jc w:val="center"/>
              <w:rPr>
                <w:rFonts w:ascii="Times New Roman" w:hAnsi="Times New Roman"/>
                <w:sz w:val="22"/>
                <w:szCs w:val="22"/>
              </w:rPr>
            </w:pPr>
          </w:p>
          <w:p w14:paraId="3BD43D88" w14:textId="77777777" w:rsidR="00275FEE" w:rsidRDefault="00DB0A30">
            <w:pPr>
              <w:pStyle w:val="HTMLiankstoformatuotas"/>
              <w:tabs>
                <w:tab w:val="clear" w:pos="916"/>
                <w:tab w:val="left" w:pos="900"/>
                <w:tab w:val="left" w:pos="1200"/>
              </w:tabs>
              <w:spacing w:before="40" w:after="40" w:line="240" w:lineRule="auto"/>
              <w:contextualSpacing/>
              <w:jc w:val="center"/>
              <w:rPr>
                <w:rFonts w:ascii="Times New Roman" w:hAnsi="Times New Roman"/>
                <w:sz w:val="22"/>
                <w:szCs w:val="22"/>
              </w:rPr>
            </w:pPr>
            <w:r>
              <w:rPr>
                <w:rFonts w:ascii="Times New Roman" w:hAnsi="Times New Roman"/>
                <w:sz w:val="22"/>
                <w:szCs w:val="22"/>
              </w:rPr>
              <w:t>Pagal poreikį</w:t>
            </w:r>
          </w:p>
        </w:tc>
      </w:tr>
      <w:tr w:rsidR="00275FEE" w14:paraId="3BD43D8E" w14:textId="77777777">
        <w:tc>
          <w:tcPr>
            <w:tcW w:w="11958" w:type="dxa"/>
            <w:tcBorders>
              <w:top w:val="single" w:sz="4" w:space="0" w:color="00000A"/>
              <w:left w:val="single" w:sz="4" w:space="0" w:color="00000A"/>
              <w:bottom w:val="single" w:sz="4" w:space="0" w:color="00000A"/>
              <w:right w:val="single" w:sz="4" w:space="0" w:color="00000A"/>
            </w:tcBorders>
            <w:shd w:val="clear" w:color="auto" w:fill="auto"/>
          </w:tcPr>
          <w:p w14:paraId="3BD43D8A" w14:textId="77777777" w:rsidR="00275FEE" w:rsidRDefault="00DB0A30">
            <w:pPr>
              <w:pStyle w:val="listparagraph"/>
              <w:spacing w:after="0" w:line="240" w:lineRule="auto"/>
              <w:ind w:left="37"/>
              <w:contextualSpacing/>
              <w:jc w:val="both"/>
              <w:rPr>
                <w:rFonts w:ascii="Times New Roman" w:hAnsi="Times New Roman"/>
              </w:rPr>
            </w:pPr>
            <w:r>
              <w:rPr>
                <w:rFonts w:ascii="Times New Roman" w:hAnsi="Times New Roman"/>
              </w:rPr>
              <w:t>Vilniaus sutrikusio vystymosi kūdikių namų veiklos reorganizavimas teikiant tokias paslaugas:</w:t>
            </w:r>
          </w:p>
          <w:p w14:paraId="3BD43D8B" w14:textId="77777777" w:rsidR="00275FEE" w:rsidRDefault="00DB0A30">
            <w:pPr>
              <w:pStyle w:val="listparagraph"/>
              <w:numPr>
                <w:ilvl w:val="0"/>
                <w:numId w:val="1"/>
              </w:numPr>
              <w:spacing w:after="0" w:line="240" w:lineRule="auto"/>
              <w:contextualSpacing/>
              <w:jc w:val="both"/>
              <w:rPr>
                <w:rFonts w:ascii="Times New Roman" w:hAnsi="Times New Roman"/>
              </w:rPr>
            </w:pPr>
            <w:r>
              <w:rPr>
                <w:rFonts w:ascii="Times New Roman" w:hAnsi="Times New Roman"/>
              </w:rPr>
              <w:t>socialinės-psichologinės konsultacijos šeimoms, besilaukiančioms neįgalaus vaiko ar jį auginančioms šeimoms;</w:t>
            </w:r>
          </w:p>
          <w:p w14:paraId="3BD43D8C" w14:textId="77777777" w:rsidR="00275FEE" w:rsidRDefault="00DB0A30">
            <w:pPr>
              <w:pStyle w:val="listparagraph"/>
              <w:numPr>
                <w:ilvl w:val="0"/>
                <w:numId w:val="1"/>
              </w:numPr>
              <w:spacing w:after="0" w:line="240" w:lineRule="auto"/>
              <w:contextualSpacing/>
              <w:rPr>
                <w:rFonts w:ascii="Times New Roman" w:hAnsi="Times New Roman"/>
              </w:rPr>
            </w:pPr>
            <w:r>
              <w:rPr>
                <w:rFonts w:ascii="Times New Roman" w:hAnsi="Times New Roman"/>
                <w:bCs/>
              </w:rPr>
              <w:t>besilaukiančioms moterims ir motinoms, vienoms auginančioms vaiką (vaikus) iki 3 metų amžiaus (vienas ar daugiau vaikų gali būti vyresni) socialinės priežiūros paslaugos, teikiant kompleksinę pagalbą</w:t>
            </w:r>
            <w:r>
              <w:rPr>
                <w:rFonts w:ascii="Times New Roman" w:hAnsi="Times New Roman"/>
                <w:bCs/>
                <w:sz w:val="24"/>
                <w:szCs w:val="24"/>
              </w:rPr>
              <w:t>.</w:t>
            </w:r>
          </w:p>
        </w:tc>
        <w:tc>
          <w:tcPr>
            <w:tcW w:w="267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43D8D" w14:textId="77777777" w:rsidR="00275FEE" w:rsidRDefault="00DB0A30">
            <w:pPr>
              <w:pStyle w:val="HTMLiankstoformatuotas"/>
              <w:tabs>
                <w:tab w:val="clear" w:pos="916"/>
                <w:tab w:val="left" w:pos="900"/>
                <w:tab w:val="left" w:pos="1200"/>
              </w:tabs>
              <w:spacing w:before="40" w:after="40" w:line="240" w:lineRule="auto"/>
              <w:contextualSpacing/>
              <w:jc w:val="center"/>
              <w:rPr>
                <w:rFonts w:ascii="Times New Roman" w:hAnsi="Times New Roman"/>
                <w:sz w:val="22"/>
                <w:szCs w:val="22"/>
              </w:rPr>
            </w:pPr>
            <w:r>
              <w:rPr>
                <w:rFonts w:ascii="Times New Roman" w:hAnsi="Times New Roman"/>
                <w:sz w:val="22"/>
                <w:szCs w:val="22"/>
              </w:rPr>
              <w:t>Pagal poreikį</w:t>
            </w:r>
          </w:p>
        </w:tc>
      </w:tr>
    </w:tbl>
    <w:p w14:paraId="3BD43D8F" w14:textId="77777777" w:rsidR="00275FEE" w:rsidRDefault="00275FEE">
      <w:pPr>
        <w:pStyle w:val="HTMLiankstoformatuotas"/>
        <w:tabs>
          <w:tab w:val="left" w:pos="1200"/>
        </w:tabs>
        <w:spacing w:line="240" w:lineRule="auto"/>
        <w:jc w:val="center"/>
        <w:rPr>
          <w:rFonts w:ascii="Times New Roman" w:hAnsi="Times New Roman"/>
          <w:b/>
          <w:sz w:val="24"/>
          <w:szCs w:val="24"/>
        </w:rPr>
      </w:pPr>
    </w:p>
    <w:p w14:paraId="3BD43D90" w14:textId="77777777" w:rsidR="00275FEE" w:rsidRDefault="00DB0A30">
      <w:pPr>
        <w:pStyle w:val="HTMLiankstoformatuotas"/>
        <w:tabs>
          <w:tab w:val="left" w:pos="1200"/>
        </w:tabs>
        <w:spacing w:line="240" w:lineRule="auto"/>
        <w:jc w:val="center"/>
        <w:rPr>
          <w:rFonts w:ascii="Times New Roman" w:hAnsi="Times New Roman"/>
          <w:b/>
          <w:sz w:val="24"/>
          <w:szCs w:val="24"/>
        </w:rPr>
      </w:pPr>
      <w:r>
        <w:rPr>
          <w:rFonts w:ascii="Times New Roman" w:hAnsi="Times New Roman"/>
          <w:b/>
          <w:sz w:val="24"/>
          <w:szCs w:val="24"/>
        </w:rPr>
        <w:t>VI. PLANO ĮGYVENDINIMO PRIEŽIŪRA</w:t>
      </w:r>
    </w:p>
    <w:p w14:paraId="3BD43D91" w14:textId="77777777" w:rsidR="00275FEE" w:rsidRDefault="00275FEE">
      <w:pPr>
        <w:pStyle w:val="HTMLiankstoformatuotas"/>
        <w:tabs>
          <w:tab w:val="left" w:pos="1200"/>
        </w:tabs>
        <w:spacing w:line="240" w:lineRule="auto"/>
        <w:jc w:val="center"/>
        <w:rPr>
          <w:rFonts w:ascii="Times New Roman" w:hAnsi="Times New Roman"/>
          <w:b/>
          <w:sz w:val="24"/>
          <w:szCs w:val="24"/>
        </w:rPr>
      </w:pPr>
    </w:p>
    <w:p w14:paraId="3BD43D92" w14:textId="77777777" w:rsidR="00275FEE" w:rsidRDefault="00DB0A30">
      <w:pPr>
        <w:pStyle w:val="HTMLiankstoformatuotas"/>
        <w:spacing w:line="240" w:lineRule="auto"/>
        <w:jc w:val="center"/>
        <w:rPr>
          <w:rFonts w:ascii="Times New Roman" w:hAnsi="Times New Roman"/>
          <w:b/>
          <w:sz w:val="24"/>
          <w:szCs w:val="24"/>
        </w:rPr>
      </w:pPr>
      <w:r>
        <w:rPr>
          <w:rFonts w:ascii="Times New Roman" w:hAnsi="Times New Roman"/>
          <w:b/>
          <w:sz w:val="24"/>
          <w:szCs w:val="24"/>
        </w:rPr>
        <w:t>21. Socialinių paslaugų plano įgyvendinimo priežiūros vykdytojai, etapai ir įvertinimo rezultatai</w:t>
      </w:r>
    </w:p>
    <w:p w14:paraId="3BD43D93" w14:textId="77777777" w:rsidR="00275FEE" w:rsidRDefault="00275FEE">
      <w:pPr>
        <w:pStyle w:val="HTMLiankstoformatuotas"/>
        <w:spacing w:line="240" w:lineRule="auto"/>
        <w:jc w:val="center"/>
        <w:rPr>
          <w:rFonts w:ascii="Times New Roman" w:hAnsi="Times New Roman"/>
          <w:b/>
          <w:sz w:val="24"/>
          <w:szCs w:val="24"/>
          <w:lang w:val="en-US"/>
        </w:rPr>
      </w:pPr>
    </w:p>
    <w:p w14:paraId="3BD43D94" w14:textId="77777777" w:rsidR="00275FEE" w:rsidRDefault="00DB0A30">
      <w:pPr>
        <w:pStyle w:val="HTMLiankstoformatuotas"/>
        <w:spacing w:line="276" w:lineRule="auto"/>
        <w:rPr>
          <w:rFonts w:ascii="Times New Roman" w:hAnsi="Times New Roman"/>
          <w:sz w:val="24"/>
          <w:szCs w:val="24"/>
        </w:rPr>
      </w:pPr>
      <w:r>
        <w:rPr>
          <w:rFonts w:ascii="Times New Roman" w:hAnsi="Times New Roman"/>
          <w:sz w:val="24"/>
          <w:szCs w:val="24"/>
        </w:rPr>
        <w:tab/>
        <w:t xml:space="preserve">Socialinių paslaugų planų įgyvendinimo priežiūros atsakingas vykdytojas yra Vilniaus miesto savivaldybės administracijos Socialinių reikalų </w:t>
      </w:r>
      <w:r>
        <w:rPr>
          <w:rFonts w:ascii="Times New Roman" w:hAnsi="Times New Roman"/>
          <w:sz w:val="24"/>
          <w:szCs w:val="24"/>
        </w:rPr>
        <w:lastRenderedPageBreak/>
        <w:t xml:space="preserve">ir sveikatos departamento Socialinės paramos skyrius. </w:t>
      </w:r>
      <w:r>
        <w:rPr>
          <w:rFonts w:ascii="Times New Roman" w:hAnsi="Times New Roman" w:cs="Times New Roman"/>
          <w:sz w:val="24"/>
          <w:szCs w:val="24"/>
        </w:rPr>
        <w:t xml:space="preserve">Pasibaigus biudžetiniams metams Socialinės paramos skyriaus kuruojamos įstaigos teikia veiklos įvykdymo ataskaitas. </w:t>
      </w:r>
      <w:r>
        <w:rPr>
          <w:rFonts w:ascii="Times New Roman" w:hAnsi="Times New Roman"/>
          <w:sz w:val="24"/>
          <w:szCs w:val="24"/>
        </w:rPr>
        <w:t>Socialinių paslaugų planų įgyvendinimo priežiūra vykdoma atsižvelgiant į įvairias socialines grupes atstovaujančių organizacijų ar pavienių asmenų pateiktas pastabas bei pasiūlymus.</w:t>
      </w:r>
    </w:p>
    <w:p w14:paraId="3BD43D95" w14:textId="77777777" w:rsidR="00275FEE" w:rsidRDefault="00275FEE">
      <w:pPr>
        <w:pStyle w:val="HTMLiankstoformatuotas"/>
        <w:spacing w:line="276" w:lineRule="auto"/>
        <w:rPr>
          <w:rFonts w:ascii="Times New Roman" w:hAnsi="Times New Roman"/>
          <w:sz w:val="24"/>
          <w:szCs w:val="24"/>
        </w:rPr>
      </w:pPr>
    </w:p>
    <w:p w14:paraId="3BD43D96" w14:textId="77777777" w:rsidR="00275FEE" w:rsidRDefault="00DB0A30">
      <w:pPr>
        <w:pStyle w:val="HTMLiankstoformatuotas"/>
        <w:spacing w:line="276" w:lineRule="auto"/>
        <w:jc w:val="center"/>
        <w:rPr>
          <w:rFonts w:ascii="Times New Roman" w:hAnsi="Times New Roman"/>
          <w:b/>
          <w:sz w:val="24"/>
          <w:szCs w:val="24"/>
        </w:rPr>
      </w:pPr>
      <w:r>
        <w:rPr>
          <w:rFonts w:ascii="Times New Roman" w:hAnsi="Times New Roman"/>
          <w:b/>
          <w:sz w:val="24"/>
          <w:szCs w:val="24"/>
        </w:rPr>
        <w:t>22.</w:t>
      </w:r>
      <w:r>
        <w:rPr>
          <w:rFonts w:ascii="Times New Roman" w:hAnsi="Times New Roman"/>
          <w:sz w:val="24"/>
          <w:szCs w:val="24"/>
        </w:rPr>
        <w:t xml:space="preserve"> </w:t>
      </w:r>
      <w:r>
        <w:rPr>
          <w:rFonts w:ascii="Times New Roman" w:hAnsi="Times New Roman"/>
          <w:b/>
          <w:sz w:val="24"/>
          <w:szCs w:val="24"/>
        </w:rPr>
        <w:t>Pasiektų rezultatų, tikslų ir uždavinių analizė, numatytų vykdyti priemonių efektyvumas</w:t>
      </w:r>
    </w:p>
    <w:p w14:paraId="3BD43D97" w14:textId="77777777" w:rsidR="00275FEE" w:rsidRDefault="00275FEE">
      <w:pPr>
        <w:pStyle w:val="HTMLiankstoformatuotas"/>
        <w:spacing w:line="240" w:lineRule="auto"/>
        <w:rPr>
          <w:rFonts w:ascii="Times New Roman" w:hAnsi="Times New Roman"/>
          <w:sz w:val="24"/>
          <w:szCs w:val="24"/>
        </w:rPr>
      </w:pPr>
    </w:p>
    <w:p w14:paraId="3BD43D98" w14:textId="77777777" w:rsidR="00275FEE" w:rsidRDefault="00DB0A30">
      <w:pPr>
        <w:pStyle w:val="HTMLiankstoformatuotas"/>
        <w:spacing w:line="276" w:lineRule="auto"/>
        <w:rPr>
          <w:rFonts w:ascii="Times New Roman" w:hAnsi="Times New Roman" w:cs="Times New Roman"/>
          <w:sz w:val="24"/>
          <w:szCs w:val="24"/>
        </w:rPr>
      </w:pPr>
      <w:r>
        <w:rPr>
          <w:rFonts w:ascii="Times New Roman" w:hAnsi="Times New Roman"/>
          <w:sz w:val="24"/>
          <w:szCs w:val="24"/>
        </w:rPr>
        <w:tab/>
        <w:t xml:space="preserve">Praėjusių metų socialinių paslaugų plano priemonių įgyvendinimo ataskaitoje faktiškai įvykdytų priemonių rodikliai (paslaugų gavėjų skaičius, panaudoti asignavimai) lyginami su planuotais rodikliais, nustatytu socialinių paslaugų poreikiu. Teikiamų socialinių paslaugų efektyvumas vertinamas pagal socialinių paslaugų efektyvumo vertinimo </w:t>
      </w:r>
      <w:r>
        <w:rPr>
          <w:rFonts w:ascii="Times New Roman" w:hAnsi="Times New Roman" w:cs="Times New Roman"/>
          <w:sz w:val="24"/>
          <w:szCs w:val="24"/>
        </w:rPr>
        <w:t>kriterijus, patvirtintus Socialinės apsaugos ir darbo ministro 2007 m. balandžio 12 d. įsakymu Nr. A1-104 „Dėl Socialinių paslaugų plano formos ir Socialinių paslaugų efektyvumo vertinimo kriterijų patvirtinimo“. Ši informacija naudojama rengiant kitų metų socialinių paslaugų planus, koreguojant socialinių paslaugų teikimo tikslus, uždavinius bei priemones.</w:t>
      </w:r>
    </w:p>
    <w:p w14:paraId="3BD43D99" w14:textId="77777777" w:rsidR="00275FEE" w:rsidRDefault="00DB0A30">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p w14:paraId="3BD43D9A" w14:textId="77777777" w:rsidR="00275FEE" w:rsidRDefault="00275FEE">
      <w:pPr>
        <w:spacing w:line="240" w:lineRule="auto"/>
        <w:jc w:val="center"/>
        <w:rPr>
          <w:b/>
        </w:rPr>
      </w:pPr>
    </w:p>
    <w:p w14:paraId="3BD43D9B" w14:textId="77777777" w:rsidR="00275FEE" w:rsidRDefault="00275FEE">
      <w:pPr>
        <w:spacing w:line="240" w:lineRule="auto"/>
        <w:jc w:val="center"/>
        <w:rPr>
          <w:b/>
        </w:rPr>
      </w:pPr>
    </w:p>
    <w:p w14:paraId="3BD43D9C" w14:textId="77777777" w:rsidR="00275FEE" w:rsidRDefault="00275FEE">
      <w:pPr>
        <w:spacing w:line="240" w:lineRule="auto"/>
        <w:jc w:val="center"/>
        <w:rPr>
          <w:b/>
        </w:rPr>
      </w:pPr>
    </w:p>
    <w:p w14:paraId="3BD43D9D" w14:textId="77777777" w:rsidR="00275FEE" w:rsidRDefault="00275FEE">
      <w:pPr>
        <w:spacing w:line="240" w:lineRule="auto"/>
        <w:jc w:val="center"/>
        <w:rPr>
          <w:b/>
        </w:rPr>
      </w:pPr>
    </w:p>
    <w:p w14:paraId="3BD43D9E" w14:textId="77777777" w:rsidR="00275FEE" w:rsidRDefault="00275FEE">
      <w:pPr>
        <w:spacing w:line="240" w:lineRule="auto"/>
        <w:jc w:val="center"/>
        <w:rPr>
          <w:b/>
        </w:rPr>
      </w:pPr>
    </w:p>
    <w:p w14:paraId="3BD43D9F" w14:textId="77777777" w:rsidR="00275FEE" w:rsidRDefault="00275FEE">
      <w:pPr>
        <w:spacing w:line="240" w:lineRule="auto"/>
        <w:jc w:val="center"/>
        <w:rPr>
          <w:b/>
        </w:rPr>
      </w:pPr>
    </w:p>
    <w:p w14:paraId="3BD43DA0" w14:textId="77777777" w:rsidR="00275FEE" w:rsidRDefault="00275FEE">
      <w:pPr>
        <w:spacing w:line="240" w:lineRule="auto"/>
        <w:jc w:val="center"/>
        <w:rPr>
          <w:b/>
        </w:rPr>
      </w:pPr>
    </w:p>
    <w:p w14:paraId="3BD43DA1" w14:textId="77777777" w:rsidR="00275FEE" w:rsidRDefault="00275FEE">
      <w:pPr>
        <w:spacing w:line="240" w:lineRule="auto"/>
        <w:jc w:val="center"/>
        <w:rPr>
          <w:b/>
        </w:rPr>
      </w:pPr>
    </w:p>
    <w:p w14:paraId="3BD43DA2" w14:textId="77777777" w:rsidR="00275FEE" w:rsidRDefault="00275FEE">
      <w:pPr>
        <w:spacing w:line="240" w:lineRule="auto"/>
        <w:jc w:val="center"/>
        <w:rPr>
          <w:b/>
        </w:rPr>
      </w:pPr>
    </w:p>
    <w:p w14:paraId="3BD43DA3" w14:textId="77777777" w:rsidR="00275FEE" w:rsidRDefault="00275FEE">
      <w:pPr>
        <w:spacing w:line="240" w:lineRule="auto"/>
        <w:jc w:val="center"/>
        <w:rPr>
          <w:b/>
        </w:rPr>
      </w:pPr>
    </w:p>
    <w:p w14:paraId="3BD43DA4" w14:textId="77777777" w:rsidR="00275FEE" w:rsidRDefault="00275FEE">
      <w:pPr>
        <w:spacing w:line="240" w:lineRule="auto"/>
        <w:jc w:val="center"/>
        <w:rPr>
          <w:b/>
        </w:rPr>
      </w:pPr>
    </w:p>
    <w:p w14:paraId="3BD43DA5" w14:textId="77777777" w:rsidR="00275FEE" w:rsidRDefault="00275FEE">
      <w:pPr>
        <w:spacing w:line="240" w:lineRule="auto"/>
        <w:jc w:val="center"/>
        <w:rPr>
          <w:b/>
        </w:rPr>
      </w:pPr>
    </w:p>
    <w:p w14:paraId="3BD43DA6" w14:textId="77777777" w:rsidR="00275FEE" w:rsidRDefault="00275FEE">
      <w:pPr>
        <w:spacing w:line="240" w:lineRule="auto"/>
        <w:jc w:val="center"/>
        <w:rPr>
          <w:b/>
        </w:rPr>
      </w:pPr>
    </w:p>
    <w:p w14:paraId="3BD43DA7" w14:textId="77777777" w:rsidR="00275FEE" w:rsidRDefault="00275FEE">
      <w:pPr>
        <w:spacing w:line="240" w:lineRule="auto"/>
        <w:jc w:val="center"/>
        <w:rPr>
          <w:b/>
        </w:rPr>
      </w:pPr>
    </w:p>
    <w:p w14:paraId="3BD43DA8" w14:textId="77777777" w:rsidR="00275FEE" w:rsidRDefault="00275FEE">
      <w:pPr>
        <w:spacing w:line="240" w:lineRule="auto"/>
        <w:jc w:val="center"/>
        <w:rPr>
          <w:b/>
        </w:rPr>
      </w:pPr>
    </w:p>
    <w:p w14:paraId="3BD43DA9" w14:textId="77777777" w:rsidR="00275FEE" w:rsidRDefault="00275FEE">
      <w:pPr>
        <w:spacing w:line="240" w:lineRule="auto"/>
        <w:jc w:val="center"/>
        <w:rPr>
          <w:b/>
        </w:rPr>
      </w:pPr>
    </w:p>
    <w:p w14:paraId="3BD43DAA" w14:textId="77777777" w:rsidR="00275FEE" w:rsidRDefault="00275FEE">
      <w:pPr>
        <w:spacing w:line="240" w:lineRule="auto"/>
        <w:jc w:val="center"/>
        <w:rPr>
          <w:b/>
        </w:rPr>
      </w:pPr>
    </w:p>
    <w:p w14:paraId="3BD43DAB" w14:textId="77777777" w:rsidR="00275FEE" w:rsidRDefault="00275FEE">
      <w:pPr>
        <w:spacing w:line="240" w:lineRule="auto"/>
        <w:jc w:val="center"/>
        <w:rPr>
          <w:b/>
        </w:rPr>
      </w:pPr>
    </w:p>
    <w:p w14:paraId="3BD43DAC" w14:textId="77777777" w:rsidR="00275FEE" w:rsidRDefault="00275FEE">
      <w:pPr>
        <w:spacing w:line="240" w:lineRule="auto"/>
        <w:jc w:val="center"/>
        <w:rPr>
          <w:b/>
        </w:rPr>
      </w:pPr>
    </w:p>
    <w:p w14:paraId="3BD43DAD" w14:textId="77777777" w:rsidR="00275FEE" w:rsidRDefault="00DB0A30">
      <w:pPr>
        <w:spacing w:line="240" w:lineRule="auto"/>
        <w:jc w:val="center"/>
      </w:pPr>
      <w:r>
        <w:rPr>
          <w:b/>
        </w:rPr>
        <w:t>VII. INFORMACIJOS ŠALTINIAI</w:t>
      </w:r>
    </w:p>
    <w:p w14:paraId="3BD43DAE" w14:textId="77777777" w:rsidR="00275FEE" w:rsidRDefault="00275FEE">
      <w:pPr>
        <w:spacing w:line="240" w:lineRule="auto"/>
        <w:jc w:val="center"/>
        <w:rPr>
          <w:b/>
        </w:rPr>
      </w:pPr>
    </w:p>
    <w:p w14:paraId="3BD43DAF" w14:textId="77777777" w:rsidR="00275FEE" w:rsidRDefault="00DB0A30">
      <w:pPr>
        <w:widowControl/>
        <w:numPr>
          <w:ilvl w:val="1"/>
          <w:numId w:val="20"/>
        </w:numPr>
        <w:spacing w:line="240" w:lineRule="auto"/>
        <w:textAlignment w:val="auto"/>
        <w:rPr>
          <w:sz w:val="22"/>
          <w:szCs w:val="22"/>
        </w:rPr>
      </w:pPr>
      <w:r>
        <w:rPr>
          <w:sz w:val="22"/>
          <w:szCs w:val="22"/>
        </w:rPr>
        <w:t>Lietuvos Respublikos socialinių paslaugų įstatymas.</w:t>
      </w:r>
    </w:p>
    <w:p w14:paraId="3BD43DB0" w14:textId="77777777" w:rsidR="00275FEE" w:rsidRDefault="00DB0A30">
      <w:pPr>
        <w:widowControl/>
        <w:numPr>
          <w:ilvl w:val="1"/>
          <w:numId w:val="20"/>
        </w:numPr>
        <w:spacing w:line="240" w:lineRule="auto"/>
        <w:textAlignment w:val="auto"/>
        <w:rPr>
          <w:sz w:val="22"/>
          <w:szCs w:val="22"/>
        </w:rPr>
      </w:pPr>
      <w:r>
        <w:rPr>
          <w:sz w:val="22"/>
          <w:szCs w:val="22"/>
        </w:rPr>
        <w:t>Lietuvos Respublikos Vyriausybės 2006-11-15 nutarimas Nr. 1132 „Dėl Socialinių paslaugų planavimo metodikos patvirtinimo“.</w:t>
      </w:r>
    </w:p>
    <w:p w14:paraId="3BD43DB1" w14:textId="77777777" w:rsidR="00275FEE" w:rsidRDefault="00DB0A30">
      <w:pPr>
        <w:widowControl/>
        <w:numPr>
          <w:ilvl w:val="1"/>
          <w:numId w:val="20"/>
        </w:numPr>
        <w:spacing w:line="240" w:lineRule="auto"/>
        <w:textAlignment w:val="auto"/>
        <w:rPr>
          <w:sz w:val="22"/>
          <w:szCs w:val="22"/>
        </w:rPr>
      </w:pPr>
      <w:r>
        <w:rPr>
          <w:sz w:val="22"/>
          <w:szCs w:val="22"/>
        </w:rPr>
        <w:t>Lietuvos Respublikos socialinės apsaugos ir darbo ministro 2006-04-05 įsakymas Nr. A1-93 „Dėl Socialinių paslaugų katalogo patvirtinimo“.</w:t>
      </w:r>
    </w:p>
    <w:p w14:paraId="3BD43DB2" w14:textId="77777777" w:rsidR="00275FEE" w:rsidRDefault="00DB0A30">
      <w:pPr>
        <w:widowControl/>
        <w:numPr>
          <w:ilvl w:val="1"/>
          <w:numId w:val="20"/>
        </w:numPr>
        <w:spacing w:line="240" w:lineRule="auto"/>
        <w:textAlignment w:val="auto"/>
        <w:rPr>
          <w:sz w:val="22"/>
          <w:szCs w:val="22"/>
        </w:rPr>
      </w:pPr>
      <w:r>
        <w:rPr>
          <w:sz w:val="22"/>
          <w:szCs w:val="22"/>
        </w:rPr>
        <w:t>Lietuvos Respublikos socialinės apsaugos ir darbo ministro 2007-04-12 įsakymas Nr. A1-104 „Dėl Socialinių paslaugų plano formos ir Socialinių paslaugų efektyvumo vertinimo kriterijų patvirtinimo“.</w:t>
      </w:r>
    </w:p>
    <w:p w14:paraId="3BD43DB3" w14:textId="77777777" w:rsidR="00275FEE" w:rsidRDefault="00DB0A30">
      <w:pPr>
        <w:widowControl/>
        <w:numPr>
          <w:ilvl w:val="1"/>
          <w:numId w:val="20"/>
        </w:numPr>
        <w:spacing w:line="240" w:lineRule="auto"/>
        <w:textAlignment w:val="auto"/>
        <w:rPr>
          <w:sz w:val="22"/>
          <w:szCs w:val="22"/>
        </w:rPr>
      </w:pPr>
      <w:r>
        <w:rPr>
          <w:sz w:val="22"/>
          <w:szCs w:val="22"/>
        </w:rPr>
        <w:t>Lietuvos Respublikos socialinės apsaugos ir darbo ministro 2014-01-20 įsakymas Nr. A1-23 „Dėl Socialinių paslaugų išvystymo normatyvų patvirtinimo“ (Lietuvos Respublikos socialinės apsaugos ir darbo ministro 2016-10-25 įsakymo Nr. A1-578 redakcija)</w:t>
      </w:r>
    </w:p>
    <w:p w14:paraId="3BD43DB4" w14:textId="77777777" w:rsidR="00275FEE" w:rsidRDefault="00DB0A30">
      <w:pPr>
        <w:widowControl/>
        <w:numPr>
          <w:ilvl w:val="1"/>
          <w:numId w:val="20"/>
        </w:numPr>
        <w:spacing w:line="240" w:lineRule="auto"/>
        <w:textAlignment w:val="auto"/>
        <w:rPr>
          <w:sz w:val="22"/>
          <w:szCs w:val="22"/>
        </w:rPr>
      </w:pPr>
      <w:r>
        <w:rPr>
          <w:sz w:val="22"/>
          <w:szCs w:val="22"/>
        </w:rPr>
        <w:t xml:space="preserve">Vilniaus miesto savivaldybės tarybos 2010-11-24 sprendimas </w:t>
      </w:r>
      <w:bookmarkStart w:id="47" w:name="n_7"/>
      <w:r>
        <w:rPr>
          <w:sz w:val="22"/>
          <w:szCs w:val="22"/>
        </w:rPr>
        <w:t xml:space="preserve">Nr. 1-1778 </w:t>
      </w:r>
      <w:bookmarkEnd w:id="47"/>
      <w:r>
        <w:rPr>
          <w:sz w:val="22"/>
          <w:szCs w:val="22"/>
        </w:rPr>
        <w:t>„Dėl Vilniaus miesto 2010–2020 metų strateginio plano patvirtinimo“.</w:t>
      </w:r>
    </w:p>
    <w:p w14:paraId="3BD43DB5" w14:textId="77777777" w:rsidR="00275FEE" w:rsidRDefault="00DB0A30">
      <w:pPr>
        <w:widowControl/>
        <w:numPr>
          <w:ilvl w:val="1"/>
          <w:numId w:val="20"/>
        </w:numPr>
        <w:spacing w:line="240" w:lineRule="auto"/>
        <w:textAlignment w:val="auto"/>
        <w:rPr>
          <w:sz w:val="22"/>
          <w:szCs w:val="22"/>
          <w:u w:val="single"/>
        </w:rPr>
      </w:pPr>
      <w:r>
        <w:rPr>
          <w:sz w:val="22"/>
          <w:szCs w:val="22"/>
        </w:rPr>
        <w:t xml:space="preserve">Vilniaus miesto savivaldybės tarybos 2018-02-07 sprendimas </w:t>
      </w:r>
      <w:bookmarkStart w:id="48" w:name="n_8"/>
      <w:r>
        <w:rPr>
          <w:sz w:val="22"/>
          <w:szCs w:val="22"/>
        </w:rPr>
        <w:t xml:space="preserve">Nr. 1-1357 </w:t>
      </w:r>
      <w:bookmarkEnd w:id="48"/>
      <w:r>
        <w:rPr>
          <w:sz w:val="22"/>
          <w:szCs w:val="22"/>
        </w:rPr>
        <w:t>„Dėl Vilniaus miesto savivaldybės 2018 metų biudžeto tvirtinimo“.</w:t>
      </w:r>
    </w:p>
    <w:p w14:paraId="3BD43DB6" w14:textId="77777777" w:rsidR="00275FEE" w:rsidRDefault="00DB0A30">
      <w:pPr>
        <w:widowControl/>
        <w:numPr>
          <w:ilvl w:val="1"/>
          <w:numId w:val="20"/>
        </w:numPr>
        <w:spacing w:line="240" w:lineRule="auto"/>
        <w:textAlignment w:val="auto"/>
        <w:rPr>
          <w:sz w:val="22"/>
          <w:szCs w:val="22"/>
          <w:u w:val="single"/>
        </w:rPr>
      </w:pPr>
      <w:r>
        <w:rPr>
          <w:sz w:val="22"/>
          <w:szCs w:val="22"/>
        </w:rPr>
        <w:t>BĮ Vilniaus miesto socialinės paramos centro</w:t>
      </w:r>
      <w:r>
        <w:rPr>
          <w:color w:val="FF0000"/>
          <w:sz w:val="22"/>
          <w:szCs w:val="22"/>
        </w:rPr>
        <w:t xml:space="preserve"> </w:t>
      </w:r>
      <w:r>
        <w:rPr>
          <w:sz w:val="22"/>
          <w:szCs w:val="22"/>
        </w:rPr>
        <w:t>2017 m. veiklos ataskaita.</w:t>
      </w:r>
    </w:p>
    <w:p w14:paraId="3BD43DB7" w14:textId="77777777" w:rsidR="00275FEE" w:rsidRDefault="00DB0A30">
      <w:pPr>
        <w:widowControl/>
        <w:numPr>
          <w:ilvl w:val="1"/>
          <w:numId w:val="20"/>
        </w:numPr>
        <w:spacing w:line="240" w:lineRule="auto"/>
        <w:jc w:val="left"/>
        <w:textAlignment w:val="auto"/>
        <w:rPr>
          <w:sz w:val="22"/>
          <w:szCs w:val="22"/>
          <w:u w:val="single"/>
        </w:rPr>
      </w:pPr>
      <w:r>
        <w:rPr>
          <w:sz w:val="22"/>
          <w:szCs w:val="22"/>
        </w:rPr>
        <w:t>BĮ Vilniaus miesto krizių centro 2017 m. veiklos ataskaita.</w:t>
      </w:r>
    </w:p>
    <w:p w14:paraId="3BD43DB8" w14:textId="77777777" w:rsidR="00275FEE" w:rsidRDefault="00DB0A30">
      <w:pPr>
        <w:widowControl/>
        <w:numPr>
          <w:ilvl w:val="1"/>
          <w:numId w:val="20"/>
        </w:numPr>
        <w:spacing w:line="240" w:lineRule="auto"/>
        <w:jc w:val="left"/>
        <w:textAlignment w:val="auto"/>
        <w:rPr>
          <w:sz w:val="22"/>
          <w:szCs w:val="22"/>
          <w:u w:val="single"/>
        </w:rPr>
      </w:pPr>
      <w:r>
        <w:rPr>
          <w:sz w:val="22"/>
          <w:szCs w:val="22"/>
        </w:rPr>
        <w:t>BĮ Dienos centro „Šviesa“ 2017 m. veiklos ataskaita.</w:t>
      </w:r>
    </w:p>
    <w:p w14:paraId="3BD43DB9" w14:textId="77777777" w:rsidR="00275FEE" w:rsidRDefault="00DB0A30">
      <w:pPr>
        <w:widowControl/>
        <w:numPr>
          <w:ilvl w:val="1"/>
          <w:numId w:val="20"/>
        </w:numPr>
        <w:spacing w:line="240" w:lineRule="auto"/>
        <w:jc w:val="left"/>
        <w:textAlignment w:val="auto"/>
        <w:rPr>
          <w:sz w:val="22"/>
          <w:szCs w:val="22"/>
          <w:u w:val="single"/>
        </w:rPr>
      </w:pPr>
      <w:r>
        <w:rPr>
          <w:sz w:val="22"/>
          <w:szCs w:val="22"/>
        </w:rPr>
        <w:t>BĮ Fabijoniškių socialinių paslaugų namų 2017 m. veiklos ataskaita.</w:t>
      </w:r>
    </w:p>
    <w:p w14:paraId="3BD43DBA" w14:textId="77777777" w:rsidR="00275FEE" w:rsidRDefault="00DB0A30">
      <w:pPr>
        <w:widowControl/>
        <w:numPr>
          <w:ilvl w:val="1"/>
          <w:numId w:val="20"/>
        </w:numPr>
        <w:spacing w:line="240" w:lineRule="auto"/>
        <w:jc w:val="left"/>
        <w:textAlignment w:val="auto"/>
        <w:rPr>
          <w:sz w:val="22"/>
          <w:szCs w:val="22"/>
          <w:u w:val="single"/>
        </w:rPr>
      </w:pPr>
      <w:r>
        <w:rPr>
          <w:sz w:val="22"/>
          <w:szCs w:val="22"/>
        </w:rPr>
        <w:t>BĮ Valakampių socialinių paslaugų namų 2017 m. veiklos ataskaita.</w:t>
      </w:r>
    </w:p>
    <w:p w14:paraId="3BD43DBB" w14:textId="77777777" w:rsidR="00275FEE" w:rsidRDefault="00DB0A30">
      <w:pPr>
        <w:widowControl/>
        <w:numPr>
          <w:ilvl w:val="1"/>
          <w:numId w:val="20"/>
        </w:numPr>
        <w:spacing w:line="240" w:lineRule="auto"/>
        <w:jc w:val="left"/>
        <w:textAlignment w:val="auto"/>
        <w:rPr>
          <w:sz w:val="22"/>
          <w:szCs w:val="22"/>
        </w:rPr>
      </w:pPr>
      <w:r>
        <w:rPr>
          <w:sz w:val="22"/>
          <w:szCs w:val="22"/>
        </w:rPr>
        <w:t>BĮ Vilniaus vaikų ir jaunimo pensiono 2017 m. veiklos ataskaita.</w:t>
      </w:r>
    </w:p>
    <w:p w14:paraId="3BD43DBC" w14:textId="77777777" w:rsidR="00275FEE" w:rsidRDefault="00DB0A30">
      <w:pPr>
        <w:widowControl/>
        <w:numPr>
          <w:ilvl w:val="1"/>
          <w:numId w:val="20"/>
        </w:numPr>
        <w:spacing w:line="240" w:lineRule="auto"/>
        <w:jc w:val="left"/>
        <w:textAlignment w:val="auto"/>
        <w:rPr>
          <w:sz w:val="22"/>
          <w:szCs w:val="22"/>
        </w:rPr>
      </w:pPr>
      <w:r>
        <w:rPr>
          <w:sz w:val="22"/>
          <w:szCs w:val="22"/>
        </w:rPr>
        <w:t xml:space="preserve">BĮ Vilniaus miesto nakvynės namų 2017 m. veiklos ataskaita. </w:t>
      </w:r>
    </w:p>
    <w:p w14:paraId="3BD43DBD" w14:textId="77777777" w:rsidR="00275FEE" w:rsidRDefault="00DB0A30">
      <w:pPr>
        <w:widowControl/>
        <w:numPr>
          <w:ilvl w:val="1"/>
          <w:numId w:val="20"/>
        </w:numPr>
        <w:spacing w:line="240" w:lineRule="auto"/>
        <w:jc w:val="left"/>
        <w:textAlignment w:val="auto"/>
        <w:rPr>
          <w:sz w:val="22"/>
          <w:szCs w:val="22"/>
        </w:rPr>
      </w:pPr>
      <w:r>
        <w:rPr>
          <w:sz w:val="22"/>
          <w:szCs w:val="22"/>
        </w:rPr>
        <w:t>VšĮ Dienos centro „Mes esame“ 2017 m. veiklos ataskaita.</w:t>
      </w:r>
    </w:p>
    <w:p w14:paraId="3BD43DBE" w14:textId="77777777" w:rsidR="00275FEE" w:rsidRDefault="00DB0A30">
      <w:pPr>
        <w:widowControl/>
        <w:numPr>
          <w:ilvl w:val="1"/>
          <w:numId w:val="20"/>
        </w:numPr>
        <w:spacing w:line="240" w:lineRule="auto"/>
        <w:jc w:val="left"/>
        <w:textAlignment w:val="auto"/>
        <w:rPr>
          <w:sz w:val="22"/>
          <w:szCs w:val="22"/>
        </w:rPr>
      </w:pPr>
      <w:r>
        <w:rPr>
          <w:sz w:val="22"/>
          <w:szCs w:val="22"/>
        </w:rPr>
        <w:t xml:space="preserve">BĮ Vilniaus vaikų socialinės globos namų „Gilė“ 2017 m. veiklos ataskaita. </w:t>
      </w:r>
    </w:p>
    <w:p w14:paraId="3BD43DBF" w14:textId="77777777" w:rsidR="00275FEE" w:rsidRDefault="00DB0A30">
      <w:pPr>
        <w:widowControl/>
        <w:numPr>
          <w:ilvl w:val="1"/>
          <w:numId w:val="20"/>
        </w:numPr>
        <w:spacing w:line="240" w:lineRule="auto"/>
        <w:jc w:val="left"/>
        <w:textAlignment w:val="auto"/>
        <w:rPr>
          <w:sz w:val="22"/>
          <w:szCs w:val="22"/>
        </w:rPr>
      </w:pPr>
      <w:r>
        <w:rPr>
          <w:sz w:val="22"/>
          <w:szCs w:val="22"/>
        </w:rPr>
        <w:t>BĮ Vilniaus Žolyno vaikų socialinės globos namų 2017 m. veiklos ataskaita.</w:t>
      </w:r>
    </w:p>
    <w:p w14:paraId="3BD43DC0" w14:textId="77777777" w:rsidR="00275FEE" w:rsidRDefault="00DB0A30">
      <w:pPr>
        <w:widowControl/>
        <w:numPr>
          <w:ilvl w:val="1"/>
          <w:numId w:val="20"/>
        </w:numPr>
        <w:spacing w:line="240" w:lineRule="auto"/>
        <w:jc w:val="left"/>
        <w:textAlignment w:val="auto"/>
        <w:rPr>
          <w:sz w:val="22"/>
          <w:szCs w:val="22"/>
        </w:rPr>
      </w:pPr>
      <w:r>
        <w:rPr>
          <w:sz w:val="22"/>
          <w:szCs w:val="22"/>
        </w:rPr>
        <w:t>BĮ Vilniaus Antakalnio vaikų socialinės globos namų 2017 m. veiklos ataskaita.</w:t>
      </w:r>
    </w:p>
    <w:p w14:paraId="3BD43DC1" w14:textId="77777777" w:rsidR="00275FEE" w:rsidRDefault="00DB0A30">
      <w:pPr>
        <w:widowControl/>
        <w:numPr>
          <w:ilvl w:val="1"/>
          <w:numId w:val="20"/>
        </w:numPr>
        <w:spacing w:line="240" w:lineRule="auto"/>
        <w:jc w:val="left"/>
        <w:textAlignment w:val="auto"/>
        <w:rPr>
          <w:sz w:val="22"/>
          <w:szCs w:val="22"/>
        </w:rPr>
      </w:pPr>
      <w:r>
        <w:rPr>
          <w:sz w:val="22"/>
          <w:szCs w:val="22"/>
        </w:rPr>
        <w:t>VšĮ Markučių dienos veiklos centro 2017 m. veiklos ataskaita.</w:t>
      </w:r>
    </w:p>
    <w:p w14:paraId="3BD43DC2" w14:textId="77777777" w:rsidR="00275FEE" w:rsidRDefault="00DB0A30">
      <w:pPr>
        <w:widowControl/>
        <w:numPr>
          <w:ilvl w:val="1"/>
          <w:numId w:val="20"/>
        </w:numPr>
        <w:spacing w:line="240" w:lineRule="auto"/>
        <w:jc w:val="left"/>
        <w:textAlignment w:val="auto"/>
        <w:rPr>
          <w:sz w:val="22"/>
          <w:szCs w:val="22"/>
        </w:rPr>
      </w:pPr>
      <w:r>
        <w:rPr>
          <w:sz w:val="22"/>
          <w:szCs w:val="22"/>
        </w:rPr>
        <w:t>VšĮ Vyrų krizių ir informacijos centro 2017 m. veiklos ataskaita.</w:t>
      </w:r>
    </w:p>
    <w:p w14:paraId="3BD43DC3" w14:textId="77777777" w:rsidR="00275FEE" w:rsidRDefault="00DB0A30">
      <w:pPr>
        <w:widowControl/>
        <w:numPr>
          <w:ilvl w:val="1"/>
          <w:numId w:val="20"/>
        </w:numPr>
        <w:spacing w:line="240" w:lineRule="auto"/>
        <w:jc w:val="left"/>
        <w:textAlignment w:val="auto"/>
        <w:rPr>
          <w:sz w:val="22"/>
          <w:szCs w:val="22"/>
        </w:rPr>
      </w:pPr>
      <w:r>
        <w:rPr>
          <w:sz w:val="22"/>
          <w:szCs w:val="22"/>
        </w:rPr>
        <w:t>VšĮ „Rastis“ 2017 m. veiklos ataskaita.</w:t>
      </w:r>
    </w:p>
    <w:p w14:paraId="3BD43DC4" w14:textId="77777777" w:rsidR="00275FEE" w:rsidRDefault="00DB0A30">
      <w:pPr>
        <w:widowControl/>
        <w:numPr>
          <w:ilvl w:val="1"/>
          <w:numId w:val="20"/>
        </w:numPr>
        <w:spacing w:line="240" w:lineRule="auto"/>
        <w:jc w:val="left"/>
        <w:textAlignment w:val="auto"/>
        <w:rPr>
          <w:sz w:val="22"/>
          <w:szCs w:val="22"/>
        </w:rPr>
      </w:pPr>
      <w:r>
        <w:rPr>
          <w:sz w:val="22"/>
          <w:szCs w:val="22"/>
        </w:rPr>
        <w:t>VšĮ „Socialiniai paramos projektai“ 2017 m. veiklos ataskaita.</w:t>
      </w:r>
    </w:p>
    <w:p w14:paraId="3BD43DC5" w14:textId="77777777" w:rsidR="00275FEE" w:rsidRDefault="00DB0A30">
      <w:pPr>
        <w:widowControl/>
        <w:numPr>
          <w:ilvl w:val="1"/>
          <w:numId w:val="20"/>
        </w:numPr>
        <w:tabs>
          <w:tab w:val="left" w:pos="9638"/>
        </w:tabs>
        <w:spacing w:line="240" w:lineRule="auto"/>
        <w:jc w:val="left"/>
        <w:textAlignment w:val="auto"/>
      </w:pPr>
      <w:r>
        <w:rPr>
          <w:sz w:val="22"/>
          <w:szCs w:val="22"/>
        </w:rPr>
        <w:t>Visuomeninės komisijos „Draugiškas senatvei miestas“ atlikto Vilniaus miesto vyresnio amžiaus gyventojų tyrimo „Sveikatos išsaugojimo poreikių identifikavimas ir tenkinimas“ ataskaita.</w:t>
      </w:r>
    </w:p>
    <w:p w14:paraId="3BD43DC6" w14:textId="77777777" w:rsidR="00275FEE" w:rsidRDefault="00DB0A30">
      <w:pPr>
        <w:widowControl/>
        <w:numPr>
          <w:ilvl w:val="1"/>
          <w:numId w:val="20"/>
        </w:numPr>
        <w:spacing w:line="240" w:lineRule="auto"/>
        <w:jc w:val="left"/>
        <w:textAlignment w:val="auto"/>
      </w:pPr>
      <w:r>
        <w:rPr>
          <w:sz w:val="22"/>
          <w:szCs w:val="22"/>
        </w:rPr>
        <w:t xml:space="preserve"> Lietuvos statistikos departamento internetinė svetainė, el. adresas </w:t>
      </w:r>
      <w:hyperlink r:id="rId16">
        <w:r>
          <w:rPr>
            <w:rStyle w:val="Internetosaitas"/>
            <w:bCs/>
            <w:color w:val="00000A"/>
            <w:sz w:val="22"/>
            <w:szCs w:val="22"/>
          </w:rPr>
          <w:t>http://www.stat.gov.lt/</w:t>
        </w:r>
      </w:hyperlink>
      <w:r>
        <w:rPr>
          <w:bCs/>
          <w:sz w:val="22"/>
          <w:szCs w:val="22"/>
        </w:rPr>
        <w:t>.</w:t>
      </w:r>
    </w:p>
    <w:p w14:paraId="3BD43DC7" w14:textId="77777777" w:rsidR="00275FEE" w:rsidRDefault="00DB0A30">
      <w:pPr>
        <w:widowControl/>
        <w:numPr>
          <w:ilvl w:val="1"/>
          <w:numId w:val="20"/>
        </w:numPr>
        <w:spacing w:line="240" w:lineRule="auto"/>
        <w:jc w:val="left"/>
        <w:textAlignment w:val="auto"/>
      </w:pPr>
      <w:r>
        <w:rPr>
          <w:sz w:val="22"/>
          <w:szCs w:val="22"/>
        </w:rPr>
        <w:t xml:space="preserve">Vaiko teisių apsaugos internetinė svetainė, el. adresas </w:t>
      </w:r>
      <w:hyperlink r:id="rId17">
        <w:r>
          <w:rPr>
            <w:rStyle w:val="Internetosaitas"/>
            <w:color w:val="00000A"/>
            <w:sz w:val="22"/>
            <w:szCs w:val="22"/>
          </w:rPr>
          <w:t>http://vitrinos.spis.lt:8080/vtas.htm</w:t>
        </w:r>
      </w:hyperlink>
    </w:p>
    <w:sectPr w:rsidR="00275FEE">
      <w:headerReference w:type="default" r:id="rId18"/>
      <w:footerReference w:type="default" r:id="rId19"/>
      <w:pgSz w:w="16838" w:h="11906" w:orient="landscape"/>
      <w:pgMar w:top="1701" w:right="1134" w:bottom="624"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43DD6" w14:textId="77777777" w:rsidR="00DB0A30" w:rsidRDefault="00DB0A30">
      <w:pPr>
        <w:spacing w:line="240" w:lineRule="auto"/>
      </w:pPr>
      <w:r>
        <w:separator/>
      </w:r>
    </w:p>
  </w:endnote>
  <w:endnote w:type="continuationSeparator" w:id="0">
    <w:p w14:paraId="3BD43DD8" w14:textId="77777777" w:rsidR="00DB0A30" w:rsidRDefault="00DB0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Minion Pro">
    <w:panose1 w:val="00000000000000000000"/>
    <w:charset w:val="00"/>
    <w:family w:val="roman"/>
    <w:notTrueType/>
    <w:pitch w:val="default"/>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bendruomenėje">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430497"/>
      <w:docPartObj>
        <w:docPartGallery w:val="Page Numbers (Bottom of Page)"/>
        <w:docPartUnique/>
      </w:docPartObj>
    </w:sdtPr>
    <w:sdtEndPr/>
    <w:sdtContent>
      <w:p w14:paraId="3BD43DCC" w14:textId="77777777" w:rsidR="00DB0A30" w:rsidRDefault="00DB0A30">
        <w:pPr>
          <w:pStyle w:val="Porat"/>
          <w:jc w:val="center"/>
        </w:pPr>
        <w:r>
          <w:fldChar w:fldCharType="begin"/>
        </w:r>
        <w:r>
          <w:instrText>PAGE</w:instrText>
        </w:r>
        <w:r>
          <w:fldChar w:fldCharType="separate"/>
        </w:r>
        <w:r w:rsidR="00594CD8">
          <w:rPr>
            <w:noProof/>
          </w:rPr>
          <w:t>50</w:t>
        </w:r>
        <w:r>
          <w:fldChar w:fldCharType="end"/>
        </w:r>
      </w:p>
      <w:p w14:paraId="3BD43DCD" w14:textId="77777777" w:rsidR="00DB0A30" w:rsidRDefault="005D03BB">
        <w:pPr>
          <w:pStyle w:val="Por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86519"/>
      <w:docPartObj>
        <w:docPartGallery w:val="Page Numbers (Bottom of Page)"/>
        <w:docPartUnique/>
      </w:docPartObj>
    </w:sdtPr>
    <w:sdtEndPr/>
    <w:sdtContent>
      <w:p w14:paraId="3BD43DCF" w14:textId="77777777" w:rsidR="00DB0A30" w:rsidRDefault="00DB0A30">
        <w:pPr>
          <w:pStyle w:val="Porat"/>
          <w:jc w:val="center"/>
        </w:pPr>
        <w:r>
          <w:fldChar w:fldCharType="begin"/>
        </w:r>
        <w:r>
          <w:instrText>PAGE</w:instrText>
        </w:r>
        <w:r>
          <w:fldChar w:fldCharType="separate"/>
        </w:r>
        <w:r w:rsidR="00594CD8">
          <w:rPr>
            <w:noProof/>
          </w:rPr>
          <w:t>61</w:t>
        </w:r>
        <w:r>
          <w:fldChar w:fldCharType="end"/>
        </w:r>
      </w:p>
      <w:p w14:paraId="3BD43DD0" w14:textId="77777777" w:rsidR="00DB0A30" w:rsidRDefault="005D03BB">
        <w:pPr>
          <w:pStyle w:val="Por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197010"/>
      <w:docPartObj>
        <w:docPartGallery w:val="Page Numbers (Bottom of Page)"/>
        <w:docPartUnique/>
      </w:docPartObj>
    </w:sdtPr>
    <w:sdtEndPr/>
    <w:sdtContent>
      <w:p w14:paraId="3BD43DD2" w14:textId="77777777" w:rsidR="00DB0A30" w:rsidRDefault="00DB0A30">
        <w:pPr>
          <w:pStyle w:val="Porat"/>
          <w:jc w:val="center"/>
        </w:pPr>
        <w:r>
          <w:fldChar w:fldCharType="begin"/>
        </w:r>
        <w:r>
          <w:instrText>PAGE</w:instrText>
        </w:r>
        <w:r>
          <w:fldChar w:fldCharType="separate"/>
        </w:r>
        <w:r w:rsidR="00594CD8">
          <w:rPr>
            <w:noProof/>
          </w:rPr>
          <w:t>66</w:t>
        </w:r>
        <w:r>
          <w:fldChar w:fldCharType="end"/>
        </w:r>
      </w:p>
      <w:p w14:paraId="3BD43DD3" w14:textId="77777777" w:rsidR="00DB0A30" w:rsidRDefault="005D03BB">
        <w:pPr>
          <w:pStyle w:val="Por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43DC8" w14:textId="77777777" w:rsidR="00DB0A30" w:rsidRDefault="00DB0A30">
      <w:r>
        <w:separator/>
      </w:r>
    </w:p>
  </w:footnote>
  <w:footnote w:type="continuationSeparator" w:id="0">
    <w:p w14:paraId="3BD43DC9" w14:textId="77777777" w:rsidR="00DB0A30" w:rsidRDefault="00DB0A30">
      <w:r>
        <w:continuationSeparator/>
      </w:r>
    </w:p>
  </w:footnote>
  <w:footnote w:id="1">
    <w:p w14:paraId="3BD43DD4" w14:textId="77777777" w:rsidR="00DB0A30" w:rsidRDefault="00DB0A30">
      <w:pPr>
        <w:pStyle w:val="Puslapioinaostekstas"/>
        <w:spacing w:line="240" w:lineRule="auto"/>
      </w:pPr>
      <w:r>
        <w:rPr>
          <w:rStyle w:val="Inaosramenys"/>
        </w:rPr>
        <w:footnoteRef/>
      </w:r>
      <w:r>
        <w:rPr>
          <w:rStyle w:val="Inaosramenys"/>
        </w:rPr>
        <w:tab/>
      </w:r>
      <w:r>
        <w:rPr>
          <w:rStyle w:val="Inaosramenys"/>
        </w:rPr>
        <w:tab/>
      </w:r>
      <w:r>
        <w:rPr>
          <w:rStyle w:val="Inaosramenys"/>
        </w:rPr>
        <w:tab/>
      </w:r>
      <w:r>
        <w:rPr>
          <w:rStyle w:val="Inaosramenys"/>
        </w:rPr>
        <w:tab/>
      </w:r>
      <w:r>
        <w:rPr>
          <w:rStyle w:val="Inaosramenys"/>
        </w:rPr>
        <w:tab/>
      </w:r>
      <w:r>
        <w:rPr>
          <w:rStyle w:val="Inaosramenys"/>
          <w:sz w:val="18"/>
          <w:szCs w:val="18"/>
        </w:rPr>
        <w:tab/>
        <w:t xml:space="preserve"> </w:t>
      </w:r>
      <w:r>
        <w:rPr>
          <w:sz w:val="18"/>
          <w:szCs w:val="18"/>
        </w:rPr>
        <w:t>Š</w:t>
      </w:r>
      <w:r>
        <w:rPr>
          <w:sz w:val="16"/>
          <w:szCs w:val="16"/>
        </w:rPr>
        <w:t>altiniai: Lietuvos statistikos departamentas, VMSA Vaiko teisių apsaugos skyriaus duomenys, BĮ Vilniaus miesto socialinės paramos centro duomenys</w:t>
      </w:r>
    </w:p>
  </w:footnote>
  <w:footnote w:id="2">
    <w:p w14:paraId="3BD43DD5" w14:textId="77777777" w:rsidR="00DB0A30" w:rsidRDefault="00DB0A30">
      <w:pPr>
        <w:pStyle w:val="Puslapioinaostekstas"/>
        <w:spacing w:line="240" w:lineRule="auto"/>
      </w:pPr>
      <w:r>
        <w:rPr>
          <w:rStyle w:val="Inaosramenys"/>
        </w:rPr>
        <w:footnoteRef/>
      </w:r>
      <w:r>
        <w:rPr>
          <w:rStyle w:val="Inaosramenys"/>
        </w:rPr>
        <w:tab/>
      </w:r>
      <w:r>
        <w:rPr>
          <w:rStyle w:val="Inaosramenys"/>
        </w:rPr>
        <w:tab/>
        <w:t xml:space="preserve"> </w:t>
      </w:r>
      <w:r>
        <w:rPr>
          <w:sz w:val="16"/>
          <w:szCs w:val="16"/>
        </w:rPr>
        <w:t>NDNT pateikti statistiniai duomenys apie asmenys, kurie kreipėsi į NDNT dėl darbingumo lygio nustatymo: http://www.ndnt.lt/index.php?-576656510</w:t>
      </w:r>
    </w:p>
  </w:footnote>
  <w:footnote w:id="3">
    <w:p w14:paraId="3BD43DD6" w14:textId="77777777" w:rsidR="00DB0A30" w:rsidRDefault="00DB0A30">
      <w:pPr>
        <w:pStyle w:val="Puslapioinaostekstas"/>
        <w:spacing w:line="240" w:lineRule="auto"/>
      </w:pPr>
      <w:r>
        <w:rPr>
          <w:rStyle w:val="Inaosramenys"/>
        </w:rPr>
        <w:footnoteRef/>
      </w:r>
      <w:r>
        <w:rPr>
          <w:rStyle w:val="Inaosramenys"/>
        </w:rPr>
        <w:tab/>
      </w:r>
      <w:r>
        <w:rPr>
          <w:rStyle w:val="Inaosramenys"/>
        </w:rPr>
        <w:tab/>
      </w:r>
      <w:r>
        <w:t xml:space="preserve"> </w:t>
      </w:r>
      <w:r>
        <w:rPr>
          <w:sz w:val="16"/>
          <w:szCs w:val="16"/>
        </w:rPr>
        <w:t>NDNT pateikti statistiniai duomenys, kurie kreipėsi į NDNT dėl neįgalumo lygio nustatymo: http://www.ndnt.lt/index.php?-65466978</w:t>
      </w:r>
    </w:p>
  </w:footnote>
  <w:footnote w:id="4">
    <w:p w14:paraId="3BD43DD7" w14:textId="77777777" w:rsidR="00DB0A30" w:rsidRDefault="00DB0A30">
      <w:pPr>
        <w:pStyle w:val="Puslapioinaostekstas"/>
      </w:pPr>
      <w:r>
        <w:rPr>
          <w:rStyle w:val="Inaosramenys"/>
        </w:rPr>
        <w:footnoteRef/>
      </w:r>
      <w:r>
        <w:rPr>
          <w:rStyle w:val="Inaosramenys"/>
        </w:rPr>
        <w:tab/>
      </w:r>
      <w:r>
        <w:rPr>
          <w:rStyle w:val="Inaosramenys"/>
        </w:rPr>
        <w:tab/>
        <w:t xml:space="preserve"> </w:t>
      </w:r>
      <w:r>
        <w:t>Maksimalus lankytojų skaičius per dieną</w:t>
      </w:r>
    </w:p>
  </w:footnote>
  <w:footnote w:id="5">
    <w:p w14:paraId="3BD43DD8" w14:textId="5F7790DE" w:rsidR="00DB0A30" w:rsidRDefault="00DB0A30">
      <w:pPr>
        <w:pStyle w:val="Puslapioinaostekstas"/>
        <w:spacing w:line="240" w:lineRule="auto"/>
      </w:pPr>
      <w:r>
        <w:rPr>
          <w:rStyle w:val="Inaosramenys"/>
        </w:rPr>
        <w:footnoteRef/>
      </w:r>
      <w:r w:rsidR="00B56843">
        <w:rPr>
          <w:rStyle w:val="Inaosramenys"/>
        </w:rPr>
        <w:t xml:space="preserve"> </w:t>
      </w:r>
      <w:r>
        <w:t>BĮ Vilniaus Minties vaikų socialinės globos namai reorganizuoti, prijungiant juos prie Savivaldybės BĮ Vilniaus Žolyno vaikų socialinės globos namų, vadovaujantis Vilniaus miesto savivaldybės tarybos 2017 m. gegužės 31 d. sprendimu Nr. 1-844 „Dėl Vilniaus Minties vaikų socialinės globos namų reorganizavimo“.</w:t>
      </w:r>
    </w:p>
  </w:footnote>
  <w:footnote w:id="6">
    <w:p w14:paraId="3BD43DD9" w14:textId="53761313" w:rsidR="00DB0A30" w:rsidRDefault="00DB0A30">
      <w:pPr>
        <w:pStyle w:val="Puslapioinaostekstas"/>
        <w:spacing w:line="240" w:lineRule="auto"/>
      </w:pPr>
      <w:r>
        <w:rPr>
          <w:rStyle w:val="Inaosramenys"/>
        </w:rPr>
        <w:footnoteRef/>
      </w:r>
      <w:r>
        <w:rPr>
          <w:rStyle w:val="Inaosramenys"/>
        </w:rPr>
        <w:t xml:space="preserve"> </w:t>
      </w:r>
      <w:r>
        <w:t>Vaikų skaičius sumažėjo dėl šių priežasčių: vaikai tapo pilnamečiais, grąžinti į biologinę šeimą, nustatyta globa (rūpyba) globėjų šeimoje</w:t>
      </w:r>
      <w:r>
        <w:rPr>
          <w:i/>
        </w:rPr>
        <w:t>.</w:t>
      </w:r>
    </w:p>
  </w:footnote>
  <w:footnote w:id="7">
    <w:p w14:paraId="3BD43DDA" w14:textId="47C53939" w:rsidR="00DB0A30" w:rsidRDefault="00DB0A30">
      <w:pPr>
        <w:pStyle w:val="Puslapioinaostekstas"/>
        <w:tabs>
          <w:tab w:val="left" w:pos="175"/>
          <w:tab w:val="left" w:pos="338"/>
        </w:tabs>
        <w:spacing w:line="240" w:lineRule="auto"/>
      </w:pPr>
      <w:r>
        <w:rPr>
          <w:rStyle w:val="Inaosramenys"/>
        </w:rPr>
        <w:footnoteRef/>
      </w:r>
      <w:r w:rsidR="00B56843">
        <w:rPr>
          <w:rStyle w:val="Inaosramenys"/>
        </w:rPr>
        <w:tab/>
      </w:r>
      <w:r w:rsidR="00B56843">
        <w:rPr>
          <w:rStyle w:val="Inaosramenys"/>
        </w:rPr>
        <w:tab/>
      </w:r>
      <w:r>
        <w:t>Socialinių darbuotojų padėjėjų įstaigoje yra 4, tačiau šioje skiltyje priskiriami ir lankomosios priežiūros darbuotojai bei asmeniniai asistentai.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3DCA" w14:textId="77777777" w:rsidR="00DB0A30" w:rsidRDefault="00DB0A30">
    <w:pPr>
      <w:pStyle w:val="Antrats"/>
      <w:tabs>
        <w:tab w:val="left" w:pos="6586"/>
        <w:tab w:val="left" w:pos="754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3DCB" w14:textId="77777777" w:rsidR="00DB0A30" w:rsidRDefault="00DB0A30">
    <w:pPr>
      <w:pStyle w:val="Antrats"/>
      <w:tabs>
        <w:tab w:val="left" w:pos="503"/>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3DCE" w14:textId="77777777" w:rsidR="00DB0A30" w:rsidRDefault="00DB0A30">
    <w:pPr>
      <w:pStyle w:val="Antrats"/>
      <w:tabs>
        <w:tab w:val="left" w:pos="503"/>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3DD1" w14:textId="77777777" w:rsidR="00DB0A30" w:rsidRDefault="00DB0A30">
    <w:pPr>
      <w:pStyle w:val="Antrats"/>
      <w:tabs>
        <w:tab w:val="left" w:pos="50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AB1"/>
    <w:multiLevelType w:val="multilevel"/>
    <w:tmpl w:val="24C62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3672B"/>
    <w:multiLevelType w:val="multilevel"/>
    <w:tmpl w:val="42AAF52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0451567C"/>
    <w:multiLevelType w:val="multilevel"/>
    <w:tmpl w:val="37DA121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AE5239"/>
    <w:multiLevelType w:val="multilevel"/>
    <w:tmpl w:val="1B90DE04"/>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 w15:restartNumberingAfterBreak="0">
    <w:nsid w:val="12DA74F5"/>
    <w:multiLevelType w:val="multilevel"/>
    <w:tmpl w:val="37FAE19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A37588F"/>
    <w:multiLevelType w:val="multilevel"/>
    <w:tmpl w:val="4A24B630"/>
    <w:lvl w:ilvl="0">
      <w:start w:val="1"/>
      <w:numFmt w:val="bullet"/>
      <w:lvlText w:val="-"/>
      <w:lvlJc w:val="left"/>
      <w:pPr>
        <w:ind w:left="927"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5A6D82"/>
    <w:multiLevelType w:val="multilevel"/>
    <w:tmpl w:val="C7F211D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292D5CBE"/>
    <w:multiLevelType w:val="multilevel"/>
    <w:tmpl w:val="7EBC73DA"/>
    <w:lvl w:ilvl="0">
      <w:start w:val="1"/>
      <w:numFmt w:val="decimal"/>
      <w:lvlText w:val="%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0F151D"/>
    <w:multiLevelType w:val="multilevel"/>
    <w:tmpl w:val="4E34A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AC77B1"/>
    <w:multiLevelType w:val="multilevel"/>
    <w:tmpl w:val="334C433E"/>
    <w:lvl w:ilvl="0">
      <w:start w:val="1"/>
      <w:numFmt w:val="bullet"/>
      <w:lvlText w:val=""/>
      <w:lvlJc w:val="left"/>
      <w:pPr>
        <w:ind w:left="786" w:hanging="360"/>
      </w:pPr>
      <w:rPr>
        <w:rFonts w:ascii="Symbol" w:hAnsi="Symbol" w:cs="Symbol" w:hint="default"/>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44DD08FA"/>
    <w:multiLevelType w:val="multilevel"/>
    <w:tmpl w:val="2D6CDEB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360"/>
        </w:tabs>
        <w:ind w:left="360" w:hanging="360"/>
      </w:pPr>
      <w:rPr>
        <w:b w:val="0"/>
        <w:color w:val="00000A"/>
        <w:sz w:val="22"/>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46C531B8"/>
    <w:multiLevelType w:val="multilevel"/>
    <w:tmpl w:val="5572860C"/>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12" w15:restartNumberingAfterBreak="0">
    <w:nsid w:val="5602471F"/>
    <w:multiLevelType w:val="multilevel"/>
    <w:tmpl w:val="519E7BD2"/>
    <w:lvl w:ilvl="0">
      <w:start w:val="1"/>
      <w:numFmt w:val="bullet"/>
      <w:lvlText w:val=""/>
      <w:lvlJc w:val="left"/>
      <w:pPr>
        <w:tabs>
          <w:tab w:val="num" w:pos="397"/>
        </w:tabs>
        <w:ind w:left="397" w:hanging="360"/>
      </w:pPr>
      <w:rPr>
        <w:rFonts w:ascii="Symbol" w:hAnsi="Symbol" w:cs="Symbol" w:hint="default"/>
      </w:rPr>
    </w:lvl>
    <w:lvl w:ilvl="1">
      <w:start w:val="1"/>
      <w:numFmt w:val="bullet"/>
      <w:lvlText w:val="o"/>
      <w:lvlJc w:val="left"/>
      <w:pPr>
        <w:tabs>
          <w:tab w:val="num" w:pos="1117"/>
        </w:tabs>
        <w:ind w:left="1117" w:hanging="360"/>
      </w:pPr>
      <w:rPr>
        <w:rFonts w:ascii="Courier New" w:hAnsi="Courier New" w:cs="Courier New" w:hint="default"/>
      </w:rPr>
    </w:lvl>
    <w:lvl w:ilvl="2">
      <w:start w:val="1"/>
      <w:numFmt w:val="bullet"/>
      <w:lvlText w:val=""/>
      <w:lvlJc w:val="left"/>
      <w:pPr>
        <w:tabs>
          <w:tab w:val="num" w:pos="1837"/>
        </w:tabs>
        <w:ind w:left="1837" w:hanging="360"/>
      </w:pPr>
      <w:rPr>
        <w:rFonts w:ascii="Wingdings" w:hAnsi="Wingdings" w:cs="Wingdings" w:hint="default"/>
      </w:rPr>
    </w:lvl>
    <w:lvl w:ilvl="3">
      <w:start w:val="1"/>
      <w:numFmt w:val="bullet"/>
      <w:lvlText w:val=""/>
      <w:lvlJc w:val="left"/>
      <w:pPr>
        <w:tabs>
          <w:tab w:val="num" w:pos="2557"/>
        </w:tabs>
        <w:ind w:left="2557" w:hanging="360"/>
      </w:pPr>
      <w:rPr>
        <w:rFonts w:ascii="Symbol" w:hAnsi="Symbol" w:cs="Symbol" w:hint="default"/>
      </w:rPr>
    </w:lvl>
    <w:lvl w:ilvl="4">
      <w:start w:val="1"/>
      <w:numFmt w:val="bullet"/>
      <w:lvlText w:val="o"/>
      <w:lvlJc w:val="left"/>
      <w:pPr>
        <w:tabs>
          <w:tab w:val="num" w:pos="3277"/>
        </w:tabs>
        <w:ind w:left="3277" w:hanging="360"/>
      </w:pPr>
      <w:rPr>
        <w:rFonts w:ascii="Courier New" w:hAnsi="Courier New" w:cs="Courier New" w:hint="default"/>
      </w:rPr>
    </w:lvl>
    <w:lvl w:ilvl="5">
      <w:start w:val="1"/>
      <w:numFmt w:val="bullet"/>
      <w:lvlText w:val=""/>
      <w:lvlJc w:val="left"/>
      <w:pPr>
        <w:tabs>
          <w:tab w:val="num" w:pos="3997"/>
        </w:tabs>
        <w:ind w:left="3997" w:hanging="360"/>
      </w:pPr>
      <w:rPr>
        <w:rFonts w:ascii="Wingdings" w:hAnsi="Wingdings" w:cs="Wingdings" w:hint="default"/>
      </w:rPr>
    </w:lvl>
    <w:lvl w:ilvl="6">
      <w:start w:val="1"/>
      <w:numFmt w:val="bullet"/>
      <w:lvlText w:val=""/>
      <w:lvlJc w:val="left"/>
      <w:pPr>
        <w:tabs>
          <w:tab w:val="num" w:pos="4717"/>
        </w:tabs>
        <w:ind w:left="4717" w:hanging="360"/>
      </w:pPr>
      <w:rPr>
        <w:rFonts w:ascii="Symbol" w:hAnsi="Symbol" w:cs="Symbol" w:hint="default"/>
      </w:rPr>
    </w:lvl>
    <w:lvl w:ilvl="7">
      <w:start w:val="1"/>
      <w:numFmt w:val="bullet"/>
      <w:lvlText w:val="o"/>
      <w:lvlJc w:val="left"/>
      <w:pPr>
        <w:tabs>
          <w:tab w:val="num" w:pos="5437"/>
        </w:tabs>
        <w:ind w:left="5437" w:hanging="360"/>
      </w:pPr>
      <w:rPr>
        <w:rFonts w:ascii="Courier New" w:hAnsi="Courier New" w:cs="Courier New" w:hint="default"/>
      </w:rPr>
    </w:lvl>
    <w:lvl w:ilvl="8">
      <w:start w:val="1"/>
      <w:numFmt w:val="bullet"/>
      <w:lvlText w:val=""/>
      <w:lvlJc w:val="left"/>
      <w:pPr>
        <w:tabs>
          <w:tab w:val="num" w:pos="6157"/>
        </w:tabs>
        <w:ind w:left="6157" w:hanging="360"/>
      </w:pPr>
      <w:rPr>
        <w:rFonts w:ascii="Wingdings" w:hAnsi="Wingdings" w:cs="Wingdings" w:hint="default"/>
      </w:rPr>
    </w:lvl>
  </w:abstractNum>
  <w:abstractNum w:abstractNumId="13" w15:restartNumberingAfterBreak="0">
    <w:nsid w:val="578140D1"/>
    <w:multiLevelType w:val="multilevel"/>
    <w:tmpl w:val="C546BC86"/>
    <w:lvl w:ilvl="0">
      <w:start w:val="1"/>
      <w:numFmt w:val="decimal"/>
      <w:lvlText w:val="%1."/>
      <w:lvlJc w:val="left"/>
      <w:pPr>
        <w:ind w:left="720" w:hanging="360"/>
      </w:pPr>
      <w:rPr>
        <w:rFonts w:ascii="Times New Roman" w:hAnsi="Times New Roman"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B7643B"/>
    <w:multiLevelType w:val="multilevel"/>
    <w:tmpl w:val="0F6C0DEA"/>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2841DD5"/>
    <w:multiLevelType w:val="multilevel"/>
    <w:tmpl w:val="49C6BDE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0897547"/>
    <w:multiLevelType w:val="multilevel"/>
    <w:tmpl w:val="E47C19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70AA0C0C"/>
    <w:multiLevelType w:val="multilevel"/>
    <w:tmpl w:val="94C858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0F536F5"/>
    <w:multiLevelType w:val="multilevel"/>
    <w:tmpl w:val="27E25996"/>
    <w:lvl w:ilvl="0">
      <w:start w:val="1"/>
      <w:numFmt w:val="bullet"/>
      <w:lvlText w:val=""/>
      <w:lvlJc w:val="left"/>
      <w:pPr>
        <w:ind w:left="420" w:hanging="360"/>
      </w:pPr>
      <w:rPr>
        <w:rFonts w:ascii="Symbol" w:hAnsi="Symbol" w:cs="Symbol"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9" w15:restartNumberingAfterBreak="0">
    <w:nsid w:val="7A0E490E"/>
    <w:multiLevelType w:val="multilevel"/>
    <w:tmpl w:val="A590E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C62E82"/>
    <w:multiLevelType w:val="multilevel"/>
    <w:tmpl w:val="C73CD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E837BB"/>
    <w:multiLevelType w:val="multilevel"/>
    <w:tmpl w:val="A0D0F7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14"/>
  </w:num>
  <w:num w:numId="3">
    <w:abstractNumId w:val="6"/>
  </w:num>
  <w:num w:numId="4">
    <w:abstractNumId w:val="15"/>
  </w:num>
  <w:num w:numId="5">
    <w:abstractNumId w:val="16"/>
  </w:num>
  <w:num w:numId="6">
    <w:abstractNumId w:val="2"/>
  </w:num>
  <w:num w:numId="7">
    <w:abstractNumId w:val="5"/>
  </w:num>
  <w:num w:numId="8">
    <w:abstractNumId w:val="21"/>
  </w:num>
  <w:num w:numId="9">
    <w:abstractNumId w:val="7"/>
  </w:num>
  <w:num w:numId="10">
    <w:abstractNumId w:val="19"/>
  </w:num>
  <w:num w:numId="11">
    <w:abstractNumId w:val="0"/>
  </w:num>
  <w:num w:numId="12">
    <w:abstractNumId w:val="13"/>
  </w:num>
  <w:num w:numId="13">
    <w:abstractNumId w:val="1"/>
  </w:num>
  <w:num w:numId="14">
    <w:abstractNumId w:val="8"/>
  </w:num>
  <w:num w:numId="15">
    <w:abstractNumId w:val="18"/>
  </w:num>
  <w:num w:numId="16">
    <w:abstractNumId w:val="9"/>
  </w:num>
  <w:num w:numId="17">
    <w:abstractNumId w:val="4"/>
  </w:num>
  <w:num w:numId="18">
    <w:abstractNumId w:val="3"/>
  </w:num>
  <w:num w:numId="19">
    <w:abstractNumId w:val="20"/>
  </w:num>
  <w:num w:numId="20">
    <w:abstractNumId w:val="10"/>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EE"/>
    <w:rsid w:val="00275FEE"/>
    <w:rsid w:val="00594CD8"/>
    <w:rsid w:val="005D03BB"/>
    <w:rsid w:val="00B56843"/>
    <w:rsid w:val="00DB0A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2E59"/>
  <w15:docId w15:val="{991299FA-3AF3-46A1-98FE-9B54274E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258D6"/>
    <w:pPr>
      <w:widowControl w:val="0"/>
      <w:spacing w:line="360" w:lineRule="atLeast"/>
      <w:jc w:val="both"/>
      <w:textAlignment w:val="baseline"/>
    </w:pPr>
    <w:rPr>
      <w:color w:val="00000A"/>
      <w:sz w:val="24"/>
      <w:szCs w:val="24"/>
    </w:rPr>
  </w:style>
  <w:style w:type="paragraph" w:styleId="Antrat1">
    <w:name w:val="heading 1"/>
    <w:basedOn w:val="prastasis"/>
    <w:link w:val="Antrat1Diagrama"/>
    <w:qFormat/>
    <w:rsid w:val="00240D97"/>
    <w:pPr>
      <w:keepNext/>
      <w:keepLines/>
      <w:widowControl/>
      <w:spacing w:before="480" w:line="240" w:lineRule="auto"/>
      <w:textAlignment w:val="auto"/>
      <w:outlineLvl w:val="0"/>
    </w:pPr>
    <w:rPr>
      <w:rFonts w:ascii="Cambria" w:hAnsi="Cambria"/>
      <w:b/>
      <w:bCs/>
      <w:color w:val="365F91"/>
      <w:sz w:val="28"/>
      <w:szCs w:val="28"/>
      <w:lang w:eastAsia="en-US"/>
    </w:rPr>
  </w:style>
  <w:style w:type="paragraph" w:styleId="Antrat2">
    <w:name w:val="heading 2"/>
    <w:basedOn w:val="prastasis"/>
    <w:link w:val="Antrat2Diagrama"/>
    <w:semiHidden/>
    <w:unhideWhenUsed/>
    <w:qFormat/>
    <w:rsid w:val="00EC31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qFormat/>
    <w:rsid w:val="00770D09"/>
    <w:rPr>
      <w:rFonts w:ascii="Courier New" w:hAnsi="Courier New" w:cs="Courier New"/>
      <w:lang w:val="lt-LT" w:eastAsia="lt-LT" w:bidi="ar-SA"/>
    </w:rPr>
  </w:style>
  <w:style w:type="character" w:customStyle="1" w:styleId="Pagrindinistekstas2Diagrama">
    <w:name w:val="Pagrindinis tekstas 2 Diagrama"/>
    <w:link w:val="Pagrindinistekstas2"/>
    <w:qFormat/>
    <w:rsid w:val="00770D09"/>
    <w:rPr>
      <w:sz w:val="24"/>
      <w:szCs w:val="24"/>
      <w:lang w:val="lt-LT" w:eastAsia="lt-LT" w:bidi="ar-SA"/>
    </w:rPr>
  </w:style>
  <w:style w:type="character" w:customStyle="1" w:styleId="Inaosprieraias">
    <w:name w:val="Išnašos prieraišas"/>
    <w:rPr>
      <w:vertAlign w:val="superscript"/>
    </w:rPr>
  </w:style>
  <w:style w:type="character" w:customStyle="1" w:styleId="FootnoteCharacters">
    <w:name w:val="Footnote Characters"/>
    <w:qFormat/>
    <w:rsid w:val="00770D09"/>
    <w:rPr>
      <w:vertAlign w:val="superscript"/>
    </w:rPr>
  </w:style>
  <w:style w:type="character" w:customStyle="1" w:styleId="PuslapioinaostekstasDiagrama">
    <w:name w:val="Puslapio išnašos tekstas Diagrama"/>
    <w:link w:val="Puslapioinaostekstas"/>
    <w:qFormat/>
    <w:rsid w:val="00770D09"/>
    <w:rPr>
      <w:lang w:val="lt-LT" w:eastAsia="lt-LT" w:bidi="ar-SA"/>
    </w:rPr>
  </w:style>
  <w:style w:type="character" w:customStyle="1" w:styleId="apple-converted-space">
    <w:name w:val="apple-converted-space"/>
    <w:basedOn w:val="Numatytasispastraiposriftas"/>
    <w:qFormat/>
    <w:rsid w:val="00770D09"/>
  </w:style>
  <w:style w:type="character" w:customStyle="1" w:styleId="visualization-table">
    <w:name w:val="visualization-table"/>
    <w:basedOn w:val="Numatytasispastraiposriftas"/>
    <w:qFormat/>
    <w:rsid w:val="00770D09"/>
  </w:style>
  <w:style w:type="character" w:customStyle="1" w:styleId="PaantratDiagrama">
    <w:name w:val="Paantraštė Diagrama"/>
    <w:link w:val="Paantrat"/>
    <w:qFormat/>
    <w:rsid w:val="00770D09"/>
    <w:rPr>
      <w:b/>
      <w:sz w:val="24"/>
      <w:lang w:val="lt-LT" w:eastAsia="en-US" w:bidi="ar-SA"/>
    </w:rPr>
  </w:style>
  <w:style w:type="character" w:customStyle="1" w:styleId="AntratDiagrama">
    <w:name w:val="Antraštė Diagrama"/>
    <w:link w:val="Antrat10"/>
    <w:qFormat/>
    <w:rsid w:val="00770D09"/>
    <w:rPr>
      <w:b/>
      <w:bCs/>
      <w:sz w:val="32"/>
      <w:szCs w:val="24"/>
      <w:lang w:val="en-GB" w:eastAsia="en-US" w:bidi="ar-SA"/>
    </w:rPr>
  </w:style>
  <w:style w:type="character" w:customStyle="1" w:styleId="PagrindinistekstasDiagrama">
    <w:name w:val="Pagrindinis tekstas Diagrama"/>
    <w:link w:val="Pagrindinistekstas"/>
    <w:qFormat/>
    <w:rsid w:val="00882D39"/>
    <w:rPr>
      <w:sz w:val="24"/>
      <w:szCs w:val="24"/>
      <w:lang w:val="lt-LT" w:eastAsia="lt-LT" w:bidi="ar-SA"/>
    </w:rPr>
  </w:style>
  <w:style w:type="character" w:customStyle="1" w:styleId="Internetosaitas">
    <w:name w:val="Interneto saitas"/>
    <w:rsid w:val="00D8592F"/>
    <w:rPr>
      <w:color w:val="0000FF"/>
      <w:u w:val="single"/>
    </w:rPr>
  </w:style>
  <w:style w:type="character" w:styleId="Puslapionumeris">
    <w:name w:val="page number"/>
    <w:basedOn w:val="Numatytasispastraiposriftas"/>
    <w:qFormat/>
    <w:rsid w:val="000A14EF"/>
  </w:style>
  <w:style w:type="character" w:customStyle="1" w:styleId="AntratsDiagrama">
    <w:name w:val="Antraštės Diagrama"/>
    <w:link w:val="Antrats"/>
    <w:uiPriority w:val="99"/>
    <w:qFormat/>
    <w:rsid w:val="000A14EF"/>
    <w:rPr>
      <w:sz w:val="24"/>
      <w:szCs w:val="24"/>
      <w:lang w:val="lt-LT" w:eastAsia="lt-LT" w:bidi="ar-SA"/>
    </w:rPr>
  </w:style>
  <w:style w:type="character" w:styleId="Grietas">
    <w:name w:val="Strong"/>
    <w:uiPriority w:val="22"/>
    <w:qFormat/>
    <w:rsid w:val="004645D7"/>
    <w:rPr>
      <w:rFonts w:ascii="Arial" w:hAnsi="Arial" w:cs="Arial"/>
      <w:b/>
      <w:bCs/>
      <w:sz w:val="17"/>
      <w:szCs w:val="17"/>
    </w:rPr>
  </w:style>
  <w:style w:type="character" w:customStyle="1" w:styleId="text">
    <w:name w:val="text"/>
    <w:basedOn w:val="Numatytasispastraiposriftas"/>
    <w:qFormat/>
    <w:rsid w:val="00845944"/>
  </w:style>
  <w:style w:type="character" w:customStyle="1" w:styleId="DiagramaDiagrama5">
    <w:name w:val="Diagrama Diagrama5"/>
    <w:qFormat/>
    <w:rsid w:val="006928B5"/>
    <w:rPr>
      <w:rFonts w:ascii="Courier New" w:hAnsi="Courier New" w:cs="Courier New"/>
      <w:lang w:val="lt-LT" w:eastAsia="lt-LT" w:bidi="ar-SA"/>
    </w:rPr>
  </w:style>
  <w:style w:type="character" w:customStyle="1" w:styleId="PoratDiagrama">
    <w:name w:val="Poraštė Diagrama"/>
    <w:link w:val="Porat"/>
    <w:uiPriority w:val="99"/>
    <w:qFormat/>
    <w:rsid w:val="00D35DDB"/>
    <w:rPr>
      <w:sz w:val="24"/>
      <w:szCs w:val="24"/>
    </w:rPr>
  </w:style>
  <w:style w:type="character" w:customStyle="1" w:styleId="DebesliotekstasDiagrama">
    <w:name w:val="Debesėlio tekstas Diagrama"/>
    <w:link w:val="Debesliotekstas"/>
    <w:uiPriority w:val="99"/>
    <w:semiHidden/>
    <w:qFormat/>
    <w:rsid w:val="00A51CEC"/>
    <w:rPr>
      <w:rFonts w:ascii="Tahoma" w:hAnsi="Tahoma" w:cs="Tahoma"/>
      <w:sz w:val="16"/>
      <w:szCs w:val="16"/>
    </w:rPr>
  </w:style>
  <w:style w:type="character" w:styleId="Perirtashipersaitas">
    <w:name w:val="FollowedHyperlink"/>
    <w:qFormat/>
    <w:rsid w:val="00E4603B"/>
    <w:rPr>
      <w:color w:val="800080"/>
      <w:u w:val="single"/>
    </w:rPr>
  </w:style>
  <w:style w:type="character" w:customStyle="1" w:styleId="table-value">
    <w:name w:val="table-value"/>
    <w:basedOn w:val="Numatytasispastraiposriftas"/>
    <w:qFormat/>
    <w:rsid w:val="000B7182"/>
  </w:style>
  <w:style w:type="character" w:styleId="Komentaronuoroda">
    <w:name w:val="annotation reference"/>
    <w:basedOn w:val="Numatytasispastraiposriftas"/>
    <w:semiHidden/>
    <w:unhideWhenUsed/>
    <w:qFormat/>
    <w:rsid w:val="00C24C45"/>
    <w:rPr>
      <w:sz w:val="16"/>
      <w:szCs w:val="16"/>
    </w:rPr>
  </w:style>
  <w:style w:type="character" w:customStyle="1" w:styleId="KomentarotekstasDiagrama">
    <w:name w:val="Komentaro tekstas Diagrama"/>
    <w:basedOn w:val="Numatytasispastraiposriftas"/>
    <w:link w:val="Komentarotekstas"/>
    <w:uiPriority w:val="99"/>
    <w:qFormat/>
    <w:rsid w:val="00C24C45"/>
  </w:style>
  <w:style w:type="character" w:customStyle="1" w:styleId="KomentarotemaDiagrama">
    <w:name w:val="Komentaro tema Diagrama"/>
    <w:basedOn w:val="KomentarotekstasDiagrama"/>
    <w:link w:val="Komentarotema"/>
    <w:semiHidden/>
    <w:qFormat/>
    <w:rsid w:val="00C24C45"/>
    <w:rPr>
      <w:b/>
      <w:bCs/>
    </w:rPr>
  </w:style>
  <w:style w:type="character" w:customStyle="1" w:styleId="PagrindiniotekstotraukaDiagrama">
    <w:name w:val="Pagrindinio teksto įtrauka Diagrama"/>
    <w:basedOn w:val="PagrindinistekstasDiagrama"/>
    <w:link w:val="Pagrindiniotekstotrauka"/>
    <w:semiHidden/>
    <w:qFormat/>
    <w:rsid w:val="00172476"/>
    <w:rPr>
      <w:sz w:val="24"/>
      <w:szCs w:val="24"/>
      <w:lang w:val="lt-LT" w:eastAsia="lt-LT" w:bidi="ar-SA"/>
    </w:rPr>
  </w:style>
  <w:style w:type="character" w:customStyle="1" w:styleId="Antrat1Diagrama">
    <w:name w:val="Antraštė 1 Diagrama"/>
    <w:basedOn w:val="Numatytasispastraiposriftas"/>
    <w:link w:val="Antrat1"/>
    <w:uiPriority w:val="9"/>
    <w:qFormat/>
    <w:rsid w:val="00240D97"/>
    <w:rPr>
      <w:rFonts w:ascii="Cambria" w:hAnsi="Cambria"/>
      <w:b/>
      <w:bCs/>
      <w:color w:val="365F91"/>
      <w:sz w:val="28"/>
      <w:szCs w:val="28"/>
      <w:lang w:eastAsia="en-US"/>
    </w:rPr>
  </w:style>
  <w:style w:type="character" w:customStyle="1" w:styleId="PaprastasistekstasDiagrama">
    <w:name w:val="Paprastasis tekstas Diagrama"/>
    <w:basedOn w:val="Numatytasispastraiposriftas"/>
    <w:link w:val="Paprastasistekstas"/>
    <w:uiPriority w:val="99"/>
    <w:qFormat/>
    <w:rsid w:val="0068069F"/>
    <w:rPr>
      <w:rFonts w:ascii="Consolas" w:eastAsiaTheme="minorEastAsia" w:hAnsi="Consolas" w:cstheme="minorBidi"/>
      <w:sz w:val="21"/>
      <w:szCs w:val="21"/>
    </w:rPr>
  </w:style>
  <w:style w:type="character" w:customStyle="1" w:styleId="xbe">
    <w:name w:val="_xbe"/>
    <w:basedOn w:val="Numatytasispastraiposriftas"/>
    <w:qFormat/>
    <w:rsid w:val="0068069F"/>
  </w:style>
  <w:style w:type="character" w:customStyle="1" w:styleId="showtooltipyui">
    <w:name w:val="showtooltipyui"/>
    <w:basedOn w:val="Numatytasispastraiposriftas"/>
    <w:qFormat/>
    <w:rsid w:val="00837544"/>
  </w:style>
  <w:style w:type="character" w:customStyle="1" w:styleId="HTMLadresasDiagrama">
    <w:name w:val="HTML adresas Diagrama"/>
    <w:basedOn w:val="Numatytasispastraiposriftas"/>
    <w:link w:val="HTMLadresas"/>
    <w:uiPriority w:val="99"/>
    <w:semiHidden/>
    <w:qFormat/>
    <w:rsid w:val="00324C99"/>
    <w:rPr>
      <w:i/>
      <w:iCs/>
      <w:sz w:val="24"/>
      <w:szCs w:val="24"/>
    </w:rPr>
  </w:style>
  <w:style w:type="character" w:customStyle="1" w:styleId="Antrat2Diagrama">
    <w:name w:val="Antraštė 2 Diagrama"/>
    <w:basedOn w:val="Numatytasispastraiposriftas"/>
    <w:link w:val="Antrat2"/>
    <w:semiHidden/>
    <w:qFormat/>
    <w:rsid w:val="00EC3101"/>
    <w:rPr>
      <w:rFonts w:asciiTheme="majorHAnsi" w:eastAsiaTheme="majorEastAsia" w:hAnsiTheme="majorHAnsi" w:cstheme="majorBidi"/>
      <w:color w:val="365F91" w:themeColor="accent1" w:themeShade="BF"/>
      <w:sz w:val="26"/>
      <w:szCs w:val="26"/>
    </w:rPr>
  </w:style>
  <w:style w:type="character" w:customStyle="1" w:styleId="AntrinispavadinimasDiagrama">
    <w:name w:val="Antrinis pavadinimas Diagrama"/>
    <w:link w:val="1"/>
    <w:qFormat/>
    <w:rsid w:val="00FF2A3B"/>
    <w:rPr>
      <w:sz w:val="24"/>
      <w:lang w:eastAsia="en-US"/>
    </w:rPr>
  </w:style>
  <w:style w:type="character" w:customStyle="1" w:styleId="A6">
    <w:name w:val="A6"/>
    <w:uiPriority w:val="99"/>
    <w:qFormat/>
    <w:rsid w:val="00717C8E"/>
    <w:rPr>
      <w:rFonts w:cs="Minion Pro"/>
      <w:color w:val="000000"/>
      <w:sz w:val="18"/>
      <w:szCs w:val="18"/>
    </w:rPr>
  </w:style>
  <w:style w:type="character" w:customStyle="1" w:styleId="BetarpDiagrama">
    <w:name w:val="Be tarpų Diagrama"/>
    <w:basedOn w:val="Numatytasispastraiposriftas"/>
    <w:link w:val="Betarp"/>
    <w:uiPriority w:val="1"/>
    <w:qFormat/>
    <w:rsid w:val="00D47418"/>
    <w:rPr>
      <w:rFonts w:ascii="Calibri" w:eastAsia="Calibri" w:hAnsi="Calibri"/>
      <w:sz w:val="22"/>
      <w:szCs w:val="22"/>
      <w:lang w:eastAsia="en-US"/>
    </w:rPr>
  </w:style>
  <w:style w:type="character" w:customStyle="1" w:styleId="ListLabel1">
    <w:name w:val="ListLabel 1"/>
    <w:qFormat/>
    <w:rPr>
      <w:b w:val="0"/>
      <w:color w:val="00000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Times New Roman" w:eastAsia="Times New Roman" w:hAnsi="Times New Roman" w:cs="Times New Roman"/>
      <w:sz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rPr>
  </w:style>
  <w:style w:type="character" w:customStyle="1" w:styleId="ListLabel30">
    <w:name w:val="ListLabel 30"/>
    <w:qFormat/>
    <w:rPr>
      <w:rFonts w:ascii="Times New Roman" w:hAnsi="Times New Roman"/>
      <w:sz w:val="24"/>
      <w:szCs w:val="24"/>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val="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val="0"/>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b w:val="0"/>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Times New Roman" w:cs="Times New Roman"/>
    </w:rPr>
  </w:style>
  <w:style w:type="character" w:customStyle="1" w:styleId="ListLabel59">
    <w:name w:val="ListLabel 59"/>
    <w:qFormat/>
    <w:rPr>
      <w:rFonts w:eastAsia="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Times New Roman" w:hAnsi="Times New Roman" w:cs="Times New Roman"/>
      <w:b w:val="0"/>
      <w:bCs w:val="0"/>
    </w:rPr>
  </w:style>
  <w:style w:type="character" w:customStyle="1" w:styleId="ListLabel64">
    <w:name w:val="ListLabel 64"/>
    <w:qFormat/>
    <w:rPr>
      <w:b/>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65">
    <w:name w:val="ListLabel 65"/>
    <w:qFormat/>
    <w:rPr>
      <w:rFonts w:eastAsia="Times New Roman" w:cs="Times New Roman"/>
      <w:b w:val="0"/>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color w:val="00000A"/>
      <w:sz w:val="20"/>
      <w:szCs w:val="20"/>
      <w:u w:val="none"/>
    </w:rPr>
  </w:style>
  <w:style w:type="character" w:customStyle="1" w:styleId="ListLabel73">
    <w:name w:val="ListLabel 73"/>
    <w:qFormat/>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ListLabel74">
    <w:name w:val="ListLabel 74"/>
    <w:qFormat/>
    <w:rPr>
      <w:rFonts w:ascii="Times New Roman" w:hAnsi="Times New Roman"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Wingdings"/>
      <w:sz w:val="24"/>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Times New Roman" w:hAnsi="Times New Roman" w:cs="Symbol"/>
      <w:sz w:val="24"/>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sz w:val="20"/>
    </w:rPr>
  </w:style>
  <w:style w:type="character" w:customStyle="1" w:styleId="ListLabel102">
    <w:name w:val="ListLabel 102"/>
    <w:qFormat/>
    <w:rPr>
      <w:rFonts w:cs="Courier New"/>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cs="Wingdings"/>
      <w:sz w:val="20"/>
    </w:rPr>
  </w:style>
  <w:style w:type="character" w:customStyle="1" w:styleId="ListLabel110">
    <w:name w:val="ListLabel 110"/>
    <w:qFormat/>
    <w:rPr>
      <w:rFonts w:ascii="Times New Roman" w:hAnsi="Times New Roman" w:cs="Symbol"/>
      <w:sz w:val="24"/>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Times New Roman" w:hAnsi="Times New Roman" w:cs="Times New Roman"/>
      <w:sz w:val="24"/>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Times New Roman" w:hAnsi="Times New Roman"/>
      <w:sz w:val="24"/>
      <w:szCs w:val="24"/>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Times New Roman" w:hAnsi="Times New Roman" w:cs="Times New Roman"/>
      <w:b w:val="0"/>
      <w:bCs w:val="0"/>
    </w:rPr>
  </w:style>
  <w:style w:type="character" w:customStyle="1" w:styleId="ListLabel139">
    <w:name w:val="ListLabel 139"/>
    <w:qFormat/>
    <w:rPr>
      <w:rFonts w:cs="Symbol"/>
    </w:rPr>
  </w:style>
  <w:style w:type="character" w:customStyle="1" w:styleId="ListLabel140">
    <w:name w:val="ListLabel 140"/>
    <w:qFormat/>
    <w:rPr>
      <w:rFonts w:ascii="Times New Roman" w:hAnsi="Times New Roman" w:cs="Symbol"/>
      <w:sz w:val="24"/>
    </w:rPr>
  </w:style>
  <w:style w:type="character" w:customStyle="1" w:styleId="ListLabel141">
    <w:name w:val="ListLabel 141"/>
    <w:qFormat/>
    <w:rPr>
      <w:rFonts w:ascii="Times New Roman" w:hAnsi="Times New Roman" w:cs="Symbol"/>
      <w:sz w:val="24"/>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color w:val="00000A"/>
      <w:sz w:val="20"/>
      <w:szCs w:val="20"/>
      <w:u w:val="none"/>
    </w:rPr>
  </w:style>
  <w:style w:type="character" w:customStyle="1" w:styleId="ListLabel151">
    <w:name w:val="ListLabel 151"/>
    <w:qFormat/>
  </w:style>
  <w:style w:type="character" w:customStyle="1" w:styleId="ListLabel152">
    <w:name w:val="ListLabel 152"/>
    <w:qFormat/>
    <w:rPr>
      <w:rFonts w:ascii="Times New Roman" w:hAnsi="Times New Roman"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ascii="Times New Roman" w:hAnsi="Times New Roman" w:cs="Wingdings"/>
      <w:sz w:val="24"/>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ascii="Times New Roman" w:hAnsi="Times New Roman" w:cs="Symbol"/>
      <w:sz w:val="24"/>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sz w:val="20"/>
    </w:rPr>
  </w:style>
  <w:style w:type="character" w:customStyle="1" w:styleId="ListLabel180">
    <w:name w:val="ListLabel 180"/>
    <w:qFormat/>
    <w:rPr>
      <w:rFonts w:cs="Courier New"/>
      <w:sz w:val="20"/>
    </w:rPr>
  </w:style>
  <w:style w:type="character" w:customStyle="1" w:styleId="ListLabel181">
    <w:name w:val="ListLabel 181"/>
    <w:qFormat/>
    <w:rPr>
      <w:rFonts w:cs="Wingdings"/>
      <w:sz w:val="20"/>
    </w:rPr>
  </w:style>
  <w:style w:type="character" w:customStyle="1" w:styleId="ListLabel182">
    <w:name w:val="ListLabel 182"/>
    <w:qFormat/>
    <w:rPr>
      <w:rFonts w:cs="Wingdings"/>
      <w:sz w:val="20"/>
    </w:rPr>
  </w:style>
  <w:style w:type="character" w:customStyle="1" w:styleId="ListLabel183">
    <w:name w:val="ListLabel 183"/>
    <w:qFormat/>
    <w:rPr>
      <w:rFonts w:cs="Wingdings"/>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ascii="Times New Roman" w:hAnsi="Times New Roman" w:cs="Symbol"/>
      <w:sz w:val="24"/>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Times New Roman" w:hAnsi="Times New Roman" w:cs="Times New Roman"/>
      <w:sz w:val="24"/>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Times New Roman" w:hAnsi="Times New Roman"/>
      <w:sz w:val="24"/>
      <w:szCs w:val="24"/>
    </w:rPr>
  </w:style>
  <w:style w:type="character" w:customStyle="1" w:styleId="ListLabel207">
    <w:name w:val="ListLabel 207"/>
    <w:qFormat/>
    <w:rPr>
      <w:rFonts w:ascii="Times New Roman" w:hAnsi="Times New Roman" w:cs="Times New Roman"/>
      <w:b w:val="0"/>
      <w:bCs w:val="0"/>
    </w:rPr>
  </w:style>
  <w:style w:type="character" w:customStyle="1" w:styleId="ListLabel208">
    <w:name w:val="ListLabel 208"/>
    <w:qFormat/>
    <w:rPr>
      <w:rFonts w:cs="Symbol"/>
    </w:rPr>
  </w:style>
  <w:style w:type="character" w:customStyle="1" w:styleId="ListLabel209">
    <w:name w:val="ListLabel 209"/>
    <w:qFormat/>
    <w:rPr>
      <w:rFonts w:ascii="Times New Roman" w:hAnsi="Times New Roman" w:cs="Symbol"/>
      <w:sz w:val="24"/>
    </w:rPr>
  </w:style>
  <w:style w:type="character" w:customStyle="1" w:styleId="ListLabel210">
    <w:name w:val="ListLabel 210"/>
    <w:qFormat/>
    <w:rPr>
      <w:rFonts w:ascii="Times New Roman" w:hAnsi="Times New Roman" w:cs="Symbol"/>
      <w:sz w:val="24"/>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color w:val="00000A"/>
      <w:sz w:val="20"/>
      <w:szCs w:val="20"/>
      <w:u w:val="none"/>
    </w:rPr>
  </w:style>
  <w:style w:type="character" w:customStyle="1" w:styleId="ListLabel220">
    <w:name w:val="ListLabel 220"/>
    <w:qFormat/>
  </w:style>
  <w:style w:type="character" w:customStyle="1" w:styleId="Iskyrimas">
    <w:name w:val="Išskyrimas"/>
    <w:basedOn w:val="Numatytasispastraiposriftas"/>
    <w:qFormat/>
    <w:rPr>
      <w:i/>
      <w:iCs/>
    </w:rPr>
  </w:style>
  <w:style w:type="character" w:customStyle="1" w:styleId="st">
    <w:name w:val="st"/>
    <w:basedOn w:val="Numatytasispastraiposriftas"/>
    <w:qFormat/>
  </w:style>
  <w:style w:type="character" w:customStyle="1" w:styleId="ListLabel221">
    <w:name w:val="ListLabel 221"/>
    <w:qFormat/>
    <w:rPr>
      <w:rFonts w:ascii="Times New Roman" w:hAnsi="Times New Roman"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ascii="Times New Roman" w:hAnsi="Times New Roman" w:cs="Wingdings"/>
      <w:sz w:val="24"/>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ascii="Times New Roman" w:hAnsi="Times New Roman" w:cs="Symbol"/>
      <w:sz w:val="24"/>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sz w:val="20"/>
    </w:rPr>
  </w:style>
  <w:style w:type="character" w:customStyle="1" w:styleId="ListLabel249">
    <w:name w:val="ListLabel 249"/>
    <w:qFormat/>
    <w:rPr>
      <w:rFonts w:cs="Courier New"/>
      <w:sz w:val="20"/>
    </w:rPr>
  </w:style>
  <w:style w:type="character" w:customStyle="1" w:styleId="ListLabel250">
    <w:name w:val="ListLabel 250"/>
    <w:qFormat/>
    <w:rPr>
      <w:rFonts w:cs="Wingdings"/>
      <w:sz w:val="20"/>
    </w:rPr>
  </w:style>
  <w:style w:type="character" w:customStyle="1" w:styleId="ListLabel251">
    <w:name w:val="ListLabel 251"/>
    <w:qFormat/>
    <w:rPr>
      <w:rFonts w:cs="Wingdings"/>
      <w:sz w:val="20"/>
    </w:rPr>
  </w:style>
  <w:style w:type="character" w:customStyle="1" w:styleId="ListLabel252">
    <w:name w:val="ListLabel 252"/>
    <w:qFormat/>
    <w:rPr>
      <w:rFonts w:cs="Wingdings"/>
      <w:sz w:val="20"/>
    </w:rPr>
  </w:style>
  <w:style w:type="character" w:customStyle="1" w:styleId="ListLabel253">
    <w:name w:val="ListLabel 253"/>
    <w:qFormat/>
    <w:rPr>
      <w:rFonts w:cs="Wingdings"/>
      <w:sz w:val="20"/>
    </w:rPr>
  </w:style>
  <w:style w:type="character" w:customStyle="1" w:styleId="ListLabel254">
    <w:name w:val="ListLabel 254"/>
    <w:qFormat/>
    <w:rPr>
      <w:rFonts w:cs="Wingdings"/>
      <w:sz w:val="20"/>
    </w:rPr>
  </w:style>
  <w:style w:type="character" w:customStyle="1" w:styleId="ListLabel255">
    <w:name w:val="ListLabel 255"/>
    <w:qFormat/>
    <w:rPr>
      <w:rFonts w:cs="Wingdings"/>
      <w:sz w:val="20"/>
    </w:rPr>
  </w:style>
  <w:style w:type="character" w:customStyle="1" w:styleId="ListLabel256">
    <w:name w:val="ListLabel 256"/>
    <w:qFormat/>
    <w:rPr>
      <w:rFonts w:cs="Wingdings"/>
      <w:sz w:val="20"/>
    </w:rPr>
  </w:style>
  <w:style w:type="character" w:customStyle="1" w:styleId="ListLabel257">
    <w:name w:val="ListLabel 257"/>
    <w:qFormat/>
    <w:rPr>
      <w:rFonts w:ascii="Times New Roman" w:hAnsi="Times New Roman" w:cs="Symbol"/>
      <w:sz w:val="24"/>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Times New Roman" w:hAnsi="Times New Roman" w:cs="Times New Roman"/>
      <w:sz w:val="24"/>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ascii="Times New Roman" w:hAnsi="Times New Roman" w:cs="Times New Roman"/>
      <w:b w:val="0"/>
      <w:bCs w:val="0"/>
    </w:rPr>
  </w:style>
  <w:style w:type="character" w:customStyle="1" w:styleId="ListLabel276">
    <w:name w:val="ListLabel 276"/>
    <w:qFormat/>
    <w:rPr>
      <w:rFonts w:cs="Symbol"/>
    </w:rPr>
  </w:style>
  <w:style w:type="character" w:customStyle="1" w:styleId="ListLabel277">
    <w:name w:val="ListLabel 277"/>
    <w:qFormat/>
    <w:rPr>
      <w:rFonts w:ascii="Times New Roman" w:hAnsi="Times New Roman" w:cs="Symbol"/>
      <w:sz w:val="24"/>
    </w:rPr>
  </w:style>
  <w:style w:type="character" w:customStyle="1" w:styleId="ListLabel278">
    <w:name w:val="ListLabel 278"/>
    <w:qFormat/>
    <w:rPr>
      <w:rFonts w:ascii="Times New Roman" w:hAnsi="Times New Roman" w:cs="Symbol"/>
      <w:sz w:val="24"/>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b w:val="0"/>
      <w:color w:val="00000A"/>
      <w:sz w:val="22"/>
    </w:rPr>
  </w:style>
  <w:style w:type="character" w:customStyle="1" w:styleId="ListLabel288">
    <w:name w:val="ListLabel 288"/>
    <w:qFormat/>
    <w:rPr>
      <w:rFonts w:cs="Courier New"/>
    </w:rPr>
  </w:style>
  <w:style w:type="character" w:customStyle="1" w:styleId="ListLabel289">
    <w:name w:val="ListLabel 289"/>
    <w:qFormat/>
    <w:rPr>
      <w:rFonts w:cs="Courier New"/>
    </w:rPr>
  </w:style>
  <w:style w:type="character" w:customStyle="1" w:styleId="ListLabel290">
    <w:name w:val="ListLabel 290"/>
    <w:qFormat/>
    <w:rPr>
      <w:color w:val="00000A"/>
      <w:sz w:val="20"/>
      <w:szCs w:val="20"/>
      <w:u w:val="none"/>
    </w:rPr>
  </w:style>
  <w:style w:type="character" w:customStyle="1" w:styleId="ListLabel291">
    <w:name w:val="ListLabel 291"/>
    <w:qFormat/>
  </w:style>
  <w:style w:type="character" w:customStyle="1" w:styleId="ListLabel292">
    <w:name w:val="ListLabel 292"/>
    <w:qFormat/>
    <w:rPr>
      <w:bCs/>
      <w:color w:val="00000A"/>
      <w:sz w:val="22"/>
      <w:szCs w:val="22"/>
    </w:rPr>
  </w:style>
  <w:style w:type="character" w:customStyle="1" w:styleId="ListLabel293">
    <w:name w:val="ListLabel 293"/>
    <w:qFormat/>
    <w:rPr>
      <w:color w:val="00000A"/>
      <w:sz w:val="22"/>
      <w:szCs w:val="22"/>
    </w:rPr>
  </w:style>
  <w:style w:type="character" w:customStyle="1" w:styleId="ListLabel294">
    <w:name w:val="ListLabel 294"/>
    <w:qFormat/>
    <w:rPr>
      <w:rFonts w:ascii="Times New Roman" w:hAnsi="Times New Roman" w:cs="Symbol"/>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ascii="Times New Roman" w:hAnsi="Times New Roman" w:cs="Wingdings"/>
      <w:sz w:val="24"/>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ascii="Times New Roman" w:hAnsi="Times New Roman" w:cs="Symbol"/>
      <w:sz w:val="24"/>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sz w:val="20"/>
    </w:rPr>
  </w:style>
  <w:style w:type="character" w:customStyle="1" w:styleId="ListLabel322">
    <w:name w:val="ListLabel 322"/>
    <w:qFormat/>
    <w:rPr>
      <w:rFonts w:cs="Courier New"/>
      <w:sz w:val="20"/>
    </w:rPr>
  </w:style>
  <w:style w:type="character" w:customStyle="1" w:styleId="ListLabel323">
    <w:name w:val="ListLabel 323"/>
    <w:qFormat/>
    <w:rPr>
      <w:rFonts w:cs="Wingdings"/>
      <w:sz w:val="20"/>
    </w:rPr>
  </w:style>
  <w:style w:type="character" w:customStyle="1" w:styleId="ListLabel324">
    <w:name w:val="ListLabel 324"/>
    <w:qFormat/>
    <w:rPr>
      <w:rFonts w:cs="Wingdings"/>
      <w:sz w:val="20"/>
    </w:rPr>
  </w:style>
  <w:style w:type="character" w:customStyle="1" w:styleId="ListLabel325">
    <w:name w:val="ListLabel 325"/>
    <w:qFormat/>
    <w:rPr>
      <w:rFonts w:cs="Wingdings"/>
      <w:sz w:val="20"/>
    </w:rPr>
  </w:style>
  <w:style w:type="character" w:customStyle="1" w:styleId="ListLabel326">
    <w:name w:val="ListLabel 326"/>
    <w:qFormat/>
    <w:rPr>
      <w:rFonts w:cs="Wingdings"/>
      <w:sz w:val="20"/>
    </w:rPr>
  </w:style>
  <w:style w:type="character" w:customStyle="1" w:styleId="ListLabel327">
    <w:name w:val="ListLabel 327"/>
    <w:qFormat/>
    <w:rPr>
      <w:rFonts w:cs="Wingdings"/>
      <w:sz w:val="20"/>
    </w:rPr>
  </w:style>
  <w:style w:type="character" w:customStyle="1" w:styleId="ListLabel328">
    <w:name w:val="ListLabel 328"/>
    <w:qFormat/>
    <w:rPr>
      <w:rFonts w:cs="Wingdings"/>
      <w:sz w:val="20"/>
    </w:rPr>
  </w:style>
  <w:style w:type="character" w:customStyle="1" w:styleId="ListLabel329">
    <w:name w:val="ListLabel 329"/>
    <w:qFormat/>
    <w:rPr>
      <w:rFonts w:cs="Wingdings"/>
      <w:sz w:val="20"/>
    </w:rPr>
  </w:style>
  <w:style w:type="character" w:customStyle="1" w:styleId="ListLabel330">
    <w:name w:val="ListLabel 330"/>
    <w:qFormat/>
    <w:rPr>
      <w:rFonts w:ascii="Times New Roman" w:hAnsi="Times New Roman" w:cs="Symbol"/>
      <w:sz w:val="24"/>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ascii="Times New Roman" w:hAnsi="Times New Roman" w:cs="Times New Roman"/>
      <w:sz w:val="24"/>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Times New Roman"/>
      <w:b w:val="0"/>
      <w:bCs w:val="0"/>
    </w:rPr>
  </w:style>
  <w:style w:type="character" w:customStyle="1" w:styleId="ListLabel349">
    <w:name w:val="ListLabel 349"/>
    <w:qFormat/>
    <w:rPr>
      <w:rFonts w:cs="Symbol"/>
    </w:rPr>
  </w:style>
  <w:style w:type="character" w:customStyle="1" w:styleId="ListLabel350">
    <w:name w:val="ListLabel 350"/>
    <w:qFormat/>
    <w:rPr>
      <w:rFonts w:ascii="Times New Roman" w:hAnsi="Times New Roman" w:cs="Symbol"/>
      <w:sz w:val="24"/>
    </w:rPr>
  </w:style>
  <w:style w:type="character" w:customStyle="1" w:styleId="ListLabel351">
    <w:name w:val="ListLabel 351"/>
    <w:qFormat/>
    <w:rPr>
      <w:rFonts w:ascii="Times New Roman" w:hAnsi="Times New Roman" w:cs="Symbol"/>
      <w:sz w:val="24"/>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b w:val="0"/>
      <w:color w:val="00000A"/>
      <w:sz w:val="22"/>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color w:val="00000A"/>
      <w:sz w:val="20"/>
      <w:szCs w:val="20"/>
      <w:u w:val="none"/>
    </w:rPr>
  </w:style>
  <w:style w:type="character" w:customStyle="1" w:styleId="ListLabel370">
    <w:name w:val="ListLabel 370"/>
    <w:qFormat/>
  </w:style>
  <w:style w:type="character" w:customStyle="1" w:styleId="ListLabel371">
    <w:name w:val="ListLabel 371"/>
    <w:qFormat/>
    <w:rPr>
      <w:bCs/>
      <w:color w:val="00000A"/>
      <w:sz w:val="22"/>
      <w:szCs w:val="22"/>
    </w:rPr>
  </w:style>
  <w:style w:type="character" w:customStyle="1" w:styleId="ListLabel372">
    <w:name w:val="ListLabel 372"/>
    <w:qFormat/>
    <w:rPr>
      <w:color w:val="00000A"/>
      <w:sz w:val="22"/>
      <w:szCs w:val="22"/>
    </w:rPr>
  </w:style>
  <w:style w:type="character" w:customStyle="1" w:styleId="ListLabel373">
    <w:name w:val="ListLabel 373"/>
    <w:qFormat/>
    <w:rPr>
      <w:rFonts w:ascii="Times New Roman" w:hAnsi="Times New Roman"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ascii="Times New Roman" w:hAnsi="Times New Roman" w:cs="Wingdings"/>
      <w:sz w:val="24"/>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ascii="Times New Roman" w:hAnsi="Times New Roman" w:cs="Symbol"/>
      <w:sz w:val="24"/>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sz w:val="20"/>
    </w:rPr>
  </w:style>
  <w:style w:type="character" w:customStyle="1" w:styleId="ListLabel401">
    <w:name w:val="ListLabel 401"/>
    <w:qFormat/>
    <w:rPr>
      <w:rFonts w:cs="Courier New"/>
      <w:sz w:val="20"/>
    </w:rPr>
  </w:style>
  <w:style w:type="character" w:customStyle="1" w:styleId="ListLabel402">
    <w:name w:val="ListLabel 402"/>
    <w:qFormat/>
    <w:rPr>
      <w:rFonts w:cs="Wingdings"/>
      <w:sz w:val="20"/>
    </w:rPr>
  </w:style>
  <w:style w:type="character" w:customStyle="1" w:styleId="ListLabel403">
    <w:name w:val="ListLabel 403"/>
    <w:qFormat/>
    <w:rPr>
      <w:rFonts w:cs="Wingdings"/>
      <w:sz w:val="20"/>
    </w:rPr>
  </w:style>
  <w:style w:type="character" w:customStyle="1" w:styleId="ListLabel404">
    <w:name w:val="ListLabel 404"/>
    <w:qFormat/>
    <w:rPr>
      <w:rFonts w:cs="Wingdings"/>
      <w:sz w:val="20"/>
    </w:rPr>
  </w:style>
  <w:style w:type="character" w:customStyle="1" w:styleId="ListLabel405">
    <w:name w:val="ListLabel 405"/>
    <w:qFormat/>
    <w:rPr>
      <w:rFonts w:cs="Wingdings"/>
      <w:sz w:val="20"/>
    </w:rPr>
  </w:style>
  <w:style w:type="character" w:customStyle="1" w:styleId="ListLabel406">
    <w:name w:val="ListLabel 406"/>
    <w:qFormat/>
    <w:rPr>
      <w:rFonts w:cs="Wingdings"/>
      <w:sz w:val="20"/>
    </w:rPr>
  </w:style>
  <w:style w:type="character" w:customStyle="1" w:styleId="ListLabel407">
    <w:name w:val="ListLabel 407"/>
    <w:qFormat/>
    <w:rPr>
      <w:rFonts w:cs="Wingdings"/>
      <w:sz w:val="20"/>
    </w:rPr>
  </w:style>
  <w:style w:type="character" w:customStyle="1" w:styleId="ListLabel408">
    <w:name w:val="ListLabel 408"/>
    <w:qFormat/>
    <w:rPr>
      <w:rFonts w:cs="Wingdings"/>
      <w:sz w:val="20"/>
    </w:rPr>
  </w:style>
  <w:style w:type="character" w:customStyle="1" w:styleId="ListLabel409">
    <w:name w:val="ListLabel 409"/>
    <w:qFormat/>
    <w:rPr>
      <w:rFonts w:ascii="Times New Roman" w:hAnsi="Times New Roman" w:cs="Symbol"/>
      <w:sz w:val="24"/>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ascii="Times New Roman" w:hAnsi="Times New Roman" w:cs="Times New Roman"/>
      <w:sz w:val="24"/>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ascii="Times New Roman" w:hAnsi="Times New Roman" w:cs="Times New Roman"/>
      <w:b w:val="0"/>
      <w:bCs w:val="0"/>
    </w:rPr>
  </w:style>
  <w:style w:type="character" w:customStyle="1" w:styleId="ListLabel428">
    <w:name w:val="ListLabel 428"/>
    <w:qFormat/>
    <w:rPr>
      <w:rFonts w:cs="Symbol"/>
    </w:rPr>
  </w:style>
  <w:style w:type="character" w:customStyle="1" w:styleId="ListLabel429">
    <w:name w:val="ListLabel 429"/>
    <w:qFormat/>
    <w:rPr>
      <w:rFonts w:ascii="Times New Roman" w:hAnsi="Times New Roman" w:cs="Symbol"/>
      <w:sz w:val="24"/>
    </w:rPr>
  </w:style>
  <w:style w:type="character" w:customStyle="1" w:styleId="ListLabel430">
    <w:name w:val="ListLabel 430"/>
    <w:qFormat/>
    <w:rPr>
      <w:rFonts w:ascii="Times New Roman" w:hAnsi="Times New Roman" w:cs="Symbol"/>
      <w:sz w:val="24"/>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b w:val="0"/>
      <w:color w:val="00000A"/>
      <w:sz w:val="22"/>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color w:val="00000A"/>
      <w:sz w:val="20"/>
      <w:szCs w:val="20"/>
      <w:u w:val="none"/>
    </w:rPr>
  </w:style>
  <w:style w:type="character" w:customStyle="1" w:styleId="ListLabel449">
    <w:name w:val="ListLabel 449"/>
    <w:qFormat/>
  </w:style>
  <w:style w:type="character" w:customStyle="1" w:styleId="ListLabel450">
    <w:name w:val="ListLabel 450"/>
    <w:qFormat/>
    <w:rPr>
      <w:bCs/>
      <w:color w:val="00000A"/>
      <w:sz w:val="22"/>
      <w:szCs w:val="22"/>
    </w:rPr>
  </w:style>
  <w:style w:type="character" w:customStyle="1" w:styleId="ListLabel451">
    <w:name w:val="ListLabel 451"/>
    <w:qFormat/>
    <w:rPr>
      <w:color w:val="00000A"/>
      <w:sz w:val="22"/>
      <w:szCs w:val="22"/>
    </w:rPr>
  </w:style>
  <w:style w:type="character" w:customStyle="1" w:styleId="ListLabel452">
    <w:name w:val="ListLabel 452"/>
    <w:qFormat/>
    <w:rPr>
      <w:rFonts w:ascii="Times New Roman" w:hAnsi="Times New Roman"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ascii="Times New Roman" w:hAnsi="Times New Roman" w:cs="Wingdings"/>
      <w:sz w:val="24"/>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cs="Symbol"/>
    </w:rPr>
  </w:style>
  <w:style w:type="character" w:customStyle="1" w:styleId="ListLabel465">
    <w:name w:val="ListLabel 465"/>
    <w:qFormat/>
    <w:rPr>
      <w:rFonts w:cs="Courier New"/>
    </w:rPr>
  </w:style>
  <w:style w:type="character" w:customStyle="1" w:styleId="ListLabel466">
    <w:name w:val="ListLabel 466"/>
    <w:qFormat/>
    <w:rPr>
      <w:rFonts w:cs="Wingdings"/>
    </w:rPr>
  </w:style>
  <w:style w:type="character" w:customStyle="1" w:styleId="ListLabel467">
    <w:name w:val="ListLabel 467"/>
    <w:qFormat/>
    <w:rPr>
      <w:rFonts w:cs="Symbol"/>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ascii="Times New Roman" w:hAnsi="Times New Roman" w:cs="Symbol"/>
      <w:sz w:val="24"/>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sz w:val="20"/>
    </w:rPr>
  </w:style>
  <w:style w:type="character" w:customStyle="1" w:styleId="ListLabel480">
    <w:name w:val="ListLabel 480"/>
    <w:qFormat/>
    <w:rPr>
      <w:rFonts w:cs="Courier New"/>
      <w:sz w:val="20"/>
    </w:rPr>
  </w:style>
  <w:style w:type="character" w:customStyle="1" w:styleId="ListLabel481">
    <w:name w:val="ListLabel 481"/>
    <w:qFormat/>
    <w:rPr>
      <w:rFonts w:cs="Wingdings"/>
      <w:sz w:val="20"/>
    </w:rPr>
  </w:style>
  <w:style w:type="character" w:customStyle="1" w:styleId="ListLabel482">
    <w:name w:val="ListLabel 482"/>
    <w:qFormat/>
    <w:rPr>
      <w:rFonts w:cs="Wingdings"/>
      <w:sz w:val="20"/>
    </w:rPr>
  </w:style>
  <w:style w:type="character" w:customStyle="1" w:styleId="ListLabel483">
    <w:name w:val="ListLabel 483"/>
    <w:qFormat/>
    <w:rPr>
      <w:rFonts w:cs="Wingdings"/>
      <w:sz w:val="20"/>
    </w:rPr>
  </w:style>
  <w:style w:type="character" w:customStyle="1" w:styleId="ListLabel484">
    <w:name w:val="ListLabel 484"/>
    <w:qFormat/>
    <w:rPr>
      <w:rFonts w:cs="Wingdings"/>
      <w:sz w:val="20"/>
    </w:rPr>
  </w:style>
  <w:style w:type="character" w:customStyle="1" w:styleId="ListLabel485">
    <w:name w:val="ListLabel 485"/>
    <w:qFormat/>
    <w:rPr>
      <w:rFonts w:cs="Wingdings"/>
      <w:sz w:val="20"/>
    </w:rPr>
  </w:style>
  <w:style w:type="character" w:customStyle="1" w:styleId="ListLabel486">
    <w:name w:val="ListLabel 486"/>
    <w:qFormat/>
    <w:rPr>
      <w:rFonts w:cs="Wingdings"/>
      <w:sz w:val="20"/>
    </w:rPr>
  </w:style>
  <w:style w:type="character" w:customStyle="1" w:styleId="ListLabel487">
    <w:name w:val="ListLabel 487"/>
    <w:qFormat/>
    <w:rPr>
      <w:rFonts w:cs="Wingdings"/>
      <w:sz w:val="20"/>
    </w:rPr>
  </w:style>
  <w:style w:type="character" w:customStyle="1" w:styleId="ListLabel488">
    <w:name w:val="ListLabel 488"/>
    <w:qFormat/>
    <w:rPr>
      <w:rFonts w:ascii="Times New Roman" w:hAnsi="Times New Roman" w:cs="Symbol"/>
      <w:sz w:val="24"/>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Times New Roman" w:hAnsi="Times New Roman" w:cs="Times New Roman"/>
      <w:sz w:val="24"/>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ascii="Times New Roman" w:hAnsi="Times New Roman" w:cs="Times New Roman"/>
      <w:b w:val="0"/>
      <w:bCs w:val="0"/>
    </w:rPr>
  </w:style>
  <w:style w:type="character" w:customStyle="1" w:styleId="ListLabel507">
    <w:name w:val="ListLabel 507"/>
    <w:qFormat/>
    <w:rPr>
      <w:rFonts w:cs="Symbol"/>
    </w:rPr>
  </w:style>
  <w:style w:type="character" w:customStyle="1" w:styleId="ListLabel508">
    <w:name w:val="ListLabel 508"/>
    <w:qFormat/>
    <w:rPr>
      <w:rFonts w:ascii="Times New Roman" w:hAnsi="Times New Roman" w:cs="Symbol"/>
      <w:sz w:val="24"/>
    </w:rPr>
  </w:style>
  <w:style w:type="character" w:customStyle="1" w:styleId="ListLabel509">
    <w:name w:val="ListLabel 509"/>
    <w:qFormat/>
    <w:rPr>
      <w:rFonts w:ascii="Times New Roman" w:hAnsi="Times New Roman" w:cs="Symbol"/>
      <w:sz w:val="24"/>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b w:val="0"/>
      <w:color w:val="00000A"/>
      <w:sz w:val="22"/>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color w:val="00000A"/>
      <w:sz w:val="20"/>
      <w:szCs w:val="20"/>
      <w:u w:val="none"/>
    </w:rPr>
  </w:style>
  <w:style w:type="character" w:customStyle="1" w:styleId="ListLabel528">
    <w:name w:val="ListLabel 528"/>
    <w:qFormat/>
  </w:style>
  <w:style w:type="character" w:customStyle="1" w:styleId="ListLabel529">
    <w:name w:val="ListLabel 529"/>
    <w:qFormat/>
    <w:rPr>
      <w:bCs/>
      <w:color w:val="00000A"/>
      <w:sz w:val="22"/>
      <w:szCs w:val="22"/>
    </w:rPr>
  </w:style>
  <w:style w:type="character" w:customStyle="1" w:styleId="ListLabel530">
    <w:name w:val="ListLabel 530"/>
    <w:qFormat/>
    <w:rPr>
      <w:color w:val="00000A"/>
      <w:sz w:val="22"/>
      <w:szCs w:val="22"/>
    </w:rPr>
  </w:style>
  <w:style w:type="character" w:customStyle="1" w:styleId="Numeravimosimboliai">
    <w:name w:val="Numeravimo simboliai"/>
    <w:qFormat/>
    <w:rPr>
      <w:rFonts w:ascii="Times New Roman" w:hAnsi="Times New Roman"/>
      <w:sz w:val="24"/>
      <w:szCs w:val="24"/>
    </w:rPr>
  </w:style>
  <w:style w:type="character" w:customStyle="1" w:styleId="ListLabel531">
    <w:name w:val="ListLabel 531"/>
    <w:qFormat/>
    <w:rPr>
      <w:rFonts w:ascii="Times New Roman" w:hAnsi="Times New Roman"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ascii="Times New Roman" w:hAnsi="Times New Roman" w:cs="Wingdings"/>
      <w:sz w:val="24"/>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ascii="Times New Roman" w:hAnsi="Times New Roman" w:cs="Symbol"/>
      <w:sz w:val="24"/>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sz w:val="20"/>
    </w:rPr>
  </w:style>
  <w:style w:type="character" w:customStyle="1" w:styleId="ListLabel559">
    <w:name w:val="ListLabel 559"/>
    <w:qFormat/>
    <w:rPr>
      <w:rFonts w:cs="Courier New"/>
      <w:sz w:val="20"/>
    </w:rPr>
  </w:style>
  <w:style w:type="character" w:customStyle="1" w:styleId="ListLabel560">
    <w:name w:val="ListLabel 560"/>
    <w:qFormat/>
    <w:rPr>
      <w:rFonts w:cs="Wingdings"/>
      <w:sz w:val="20"/>
    </w:rPr>
  </w:style>
  <w:style w:type="character" w:customStyle="1" w:styleId="ListLabel561">
    <w:name w:val="ListLabel 561"/>
    <w:qFormat/>
    <w:rPr>
      <w:rFonts w:cs="Wingdings"/>
      <w:sz w:val="20"/>
    </w:rPr>
  </w:style>
  <w:style w:type="character" w:customStyle="1" w:styleId="ListLabel562">
    <w:name w:val="ListLabel 562"/>
    <w:qFormat/>
    <w:rPr>
      <w:rFonts w:cs="Wingdings"/>
      <w:sz w:val="20"/>
    </w:rPr>
  </w:style>
  <w:style w:type="character" w:customStyle="1" w:styleId="ListLabel563">
    <w:name w:val="ListLabel 563"/>
    <w:qFormat/>
    <w:rPr>
      <w:rFonts w:cs="Wingdings"/>
      <w:sz w:val="20"/>
    </w:rPr>
  </w:style>
  <w:style w:type="character" w:customStyle="1" w:styleId="ListLabel564">
    <w:name w:val="ListLabel 564"/>
    <w:qFormat/>
    <w:rPr>
      <w:rFonts w:cs="Wingdings"/>
      <w:sz w:val="20"/>
    </w:rPr>
  </w:style>
  <w:style w:type="character" w:customStyle="1" w:styleId="ListLabel565">
    <w:name w:val="ListLabel 565"/>
    <w:qFormat/>
    <w:rPr>
      <w:rFonts w:cs="Wingdings"/>
      <w:sz w:val="20"/>
    </w:rPr>
  </w:style>
  <w:style w:type="character" w:customStyle="1" w:styleId="ListLabel566">
    <w:name w:val="ListLabel 566"/>
    <w:qFormat/>
    <w:rPr>
      <w:rFonts w:cs="Wingdings"/>
      <w:sz w:val="20"/>
    </w:rPr>
  </w:style>
  <w:style w:type="character" w:customStyle="1" w:styleId="ListLabel567">
    <w:name w:val="ListLabel 567"/>
    <w:qFormat/>
    <w:rPr>
      <w:rFonts w:ascii="Times New Roman" w:hAnsi="Times New Roman" w:cs="Symbol"/>
      <w:sz w:val="24"/>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ascii="Times New Roman" w:hAnsi="Times New Roman" w:cs="Times New Roman"/>
      <w:sz w:val="24"/>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ascii="Times New Roman" w:hAnsi="Times New Roman" w:cs="Times New Roman"/>
      <w:b w:val="0"/>
      <w:bCs w:val="0"/>
    </w:rPr>
  </w:style>
  <w:style w:type="character" w:customStyle="1" w:styleId="ListLabel586">
    <w:name w:val="ListLabel 586"/>
    <w:qFormat/>
    <w:rPr>
      <w:rFonts w:cs="Symbol"/>
    </w:rPr>
  </w:style>
  <w:style w:type="character" w:customStyle="1" w:styleId="ListLabel587">
    <w:name w:val="ListLabel 587"/>
    <w:qFormat/>
    <w:rPr>
      <w:rFonts w:ascii="Times New Roman" w:hAnsi="Times New Roman" w:cs="Symbol"/>
      <w:sz w:val="24"/>
    </w:rPr>
  </w:style>
  <w:style w:type="character" w:customStyle="1" w:styleId="ListLabel588">
    <w:name w:val="ListLabel 588"/>
    <w:qFormat/>
    <w:rPr>
      <w:rFonts w:ascii="Times New Roman" w:hAnsi="Times New Roman" w:cs="Symbol"/>
      <w:sz w:val="24"/>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b w:val="0"/>
      <w:color w:val="00000A"/>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Times New Roman" w:hAnsi="Times New Roman"/>
      <w:sz w:val="24"/>
      <w:szCs w:val="24"/>
    </w:rPr>
  </w:style>
  <w:style w:type="character" w:customStyle="1" w:styleId="ListLabel607">
    <w:name w:val="ListLabel 607"/>
    <w:qFormat/>
    <w:rPr>
      <w:sz w:val="24"/>
      <w:szCs w:val="24"/>
    </w:rPr>
  </w:style>
  <w:style w:type="character" w:customStyle="1" w:styleId="ListLabel608">
    <w:name w:val="ListLabel 608"/>
    <w:qFormat/>
    <w:rPr>
      <w:sz w:val="24"/>
      <w:szCs w:val="24"/>
    </w:rPr>
  </w:style>
  <w:style w:type="character" w:customStyle="1" w:styleId="ListLabel609">
    <w:name w:val="ListLabel 609"/>
    <w:qFormat/>
    <w:rPr>
      <w:sz w:val="24"/>
      <w:szCs w:val="24"/>
    </w:rPr>
  </w:style>
  <w:style w:type="character" w:customStyle="1" w:styleId="ListLabel610">
    <w:name w:val="ListLabel 610"/>
    <w:qFormat/>
    <w:rPr>
      <w:sz w:val="24"/>
      <w:szCs w:val="24"/>
    </w:rPr>
  </w:style>
  <w:style w:type="character" w:customStyle="1" w:styleId="ListLabel611">
    <w:name w:val="ListLabel 611"/>
    <w:qFormat/>
    <w:rPr>
      <w:sz w:val="24"/>
      <w:szCs w:val="24"/>
    </w:rPr>
  </w:style>
  <w:style w:type="character" w:customStyle="1" w:styleId="ListLabel612">
    <w:name w:val="ListLabel 612"/>
    <w:qFormat/>
    <w:rPr>
      <w:sz w:val="24"/>
      <w:szCs w:val="24"/>
    </w:rPr>
  </w:style>
  <w:style w:type="character" w:customStyle="1" w:styleId="ListLabel613">
    <w:name w:val="ListLabel 613"/>
    <w:qFormat/>
    <w:rPr>
      <w:sz w:val="24"/>
      <w:szCs w:val="24"/>
    </w:rPr>
  </w:style>
  <w:style w:type="character" w:customStyle="1" w:styleId="ListLabel614">
    <w:name w:val="ListLabel 614"/>
    <w:qFormat/>
    <w:rPr>
      <w:sz w:val="24"/>
      <w:szCs w:val="24"/>
    </w:rPr>
  </w:style>
  <w:style w:type="character" w:customStyle="1" w:styleId="ListLabel615">
    <w:name w:val="ListLabel 615"/>
    <w:qFormat/>
    <w:rPr>
      <w:color w:val="00000A"/>
      <w:sz w:val="20"/>
      <w:szCs w:val="20"/>
      <w:u w:val="none"/>
    </w:rPr>
  </w:style>
  <w:style w:type="character" w:customStyle="1" w:styleId="ListLabel616">
    <w:name w:val="ListLabel 616"/>
    <w:qFormat/>
    <w:rPr>
      <w:rFonts w:ascii="Times New Roman" w:eastAsia="Calibri" w:hAnsi="Times New Roman" w:cs="Times New Roman"/>
      <w:sz w:val="24"/>
      <w:szCs w:val="24"/>
      <w:lang w:eastAsia="en-US"/>
    </w:rPr>
  </w:style>
  <w:style w:type="character" w:customStyle="1" w:styleId="ListLabel617">
    <w:name w:val="ListLabel 617"/>
    <w:qFormat/>
    <w:rPr>
      <w:bCs/>
      <w:color w:val="00000A"/>
      <w:sz w:val="22"/>
      <w:szCs w:val="22"/>
    </w:rPr>
  </w:style>
  <w:style w:type="character" w:customStyle="1" w:styleId="ListLabel618">
    <w:name w:val="ListLabel 618"/>
    <w:qFormat/>
    <w:rPr>
      <w:color w:val="00000A"/>
      <w:sz w:val="22"/>
      <w:szCs w:val="22"/>
    </w:rPr>
  </w:style>
  <w:style w:type="character" w:customStyle="1" w:styleId="ListLabel619">
    <w:name w:val="ListLabel 619"/>
    <w:qFormat/>
    <w:rPr>
      <w:rFonts w:ascii="Times New Roman" w:hAnsi="Times New Roman"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ascii="Times New Roman" w:hAnsi="Times New Roman" w:cs="Wingdings"/>
      <w:sz w:val="24"/>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ascii="Times New Roman" w:hAnsi="Times New Roman" w:cs="Symbol"/>
      <w:sz w:val="24"/>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sz w:val="20"/>
    </w:rPr>
  </w:style>
  <w:style w:type="character" w:customStyle="1" w:styleId="ListLabel647">
    <w:name w:val="ListLabel 647"/>
    <w:qFormat/>
    <w:rPr>
      <w:rFonts w:cs="Courier New"/>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cs="Wingdings"/>
      <w:sz w:val="20"/>
    </w:rPr>
  </w:style>
  <w:style w:type="character" w:customStyle="1" w:styleId="ListLabel654">
    <w:name w:val="ListLabel 654"/>
    <w:qFormat/>
    <w:rPr>
      <w:rFonts w:cs="Wingdings"/>
      <w:sz w:val="20"/>
    </w:rPr>
  </w:style>
  <w:style w:type="character" w:customStyle="1" w:styleId="ListLabel655">
    <w:name w:val="ListLabel 655"/>
    <w:qFormat/>
    <w:rPr>
      <w:rFonts w:ascii="Times New Roman" w:hAnsi="Times New Roman" w:cs="Symbol"/>
      <w:sz w:val="24"/>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ascii="Times New Roman" w:hAnsi="Times New Roman" w:cs="Times New Roman"/>
      <w:sz w:val="24"/>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ascii="Times New Roman" w:hAnsi="Times New Roman" w:cs="Times New Roman"/>
      <w:b w:val="0"/>
      <w:bCs w:val="0"/>
    </w:rPr>
  </w:style>
  <w:style w:type="character" w:customStyle="1" w:styleId="ListLabel674">
    <w:name w:val="ListLabel 674"/>
    <w:qFormat/>
    <w:rPr>
      <w:rFonts w:cs="Symbol"/>
    </w:rPr>
  </w:style>
  <w:style w:type="character" w:customStyle="1" w:styleId="ListLabel675">
    <w:name w:val="ListLabel 675"/>
    <w:qFormat/>
    <w:rPr>
      <w:rFonts w:ascii="Times New Roman" w:hAnsi="Times New Roman" w:cs="Symbol"/>
      <w:sz w:val="24"/>
    </w:rPr>
  </w:style>
  <w:style w:type="character" w:customStyle="1" w:styleId="ListLabel676">
    <w:name w:val="ListLabel 676"/>
    <w:qFormat/>
    <w:rPr>
      <w:rFonts w:ascii="Times New Roman" w:hAnsi="Times New Roman" w:cs="Symbol"/>
      <w:sz w:val="24"/>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b w:val="0"/>
      <w:color w:val="00000A"/>
      <w:sz w:val="22"/>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Times New Roman" w:hAnsi="Times New Roman"/>
      <w:sz w:val="24"/>
      <w:szCs w:val="24"/>
    </w:rPr>
  </w:style>
  <w:style w:type="character" w:customStyle="1" w:styleId="ListLabel695">
    <w:name w:val="ListLabel 695"/>
    <w:qFormat/>
    <w:rPr>
      <w:sz w:val="24"/>
      <w:szCs w:val="24"/>
    </w:rPr>
  </w:style>
  <w:style w:type="character" w:customStyle="1" w:styleId="ListLabel696">
    <w:name w:val="ListLabel 696"/>
    <w:qFormat/>
    <w:rPr>
      <w:sz w:val="24"/>
      <w:szCs w:val="24"/>
    </w:rPr>
  </w:style>
  <w:style w:type="character" w:customStyle="1" w:styleId="ListLabel697">
    <w:name w:val="ListLabel 697"/>
    <w:qFormat/>
    <w:rPr>
      <w:sz w:val="24"/>
      <w:szCs w:val="24"/>
    </w:rPr>
  </w:style>
  <w:style w:type="character" w:customStyle="1" w:styleId="ListLabel698">
    <w:name w:val="ListLabel 698"/>
    <w:qFormat/>
    <w:rPr>
      <w:sz w:val="24"/>
      <w:szCs w:val="24"/>
    </w:rPr>
  </w:style>
  <w:style w:type="character" w:customStyle="1" w:styleId="ListLabel699">
    <w:name w:val="ListLabel 699"/>
    <w:qFormat/>
    <w:rPr>
      <w:sz w:val="24"/>
      <w:szCs w:val="24"/>
    </w:rPr>
  </w:style>
  <w:style w:type="character" w:customStyle="1" w:styleId="ListLabel700">
    <w:name w:val="ListLabel 700"/>
    <w:qFormat/>
    <w:rPr>
      <w:sz w:val="24"/>
      <w:szCs w:val="24"/>
    </w:rPr>
  </w:style>
  <w:style w:type="character" w:customStyle="1" w:styleId="ListLabel701">
    <w:name w:val="ListLabel 701"/>
    <w:qFormat/>
    <w:rPr>
      <w:sz w:val="24"/>
      <w:szCs w:val="24"/>
    </w:rPr>
  </w:style>
  <w:style w:type="character" w:customStyle="1" w:styleId="ListLabel702">
    <w:name w:val="ListLabel 702"/>
    <w:qFormat/>
    <w:rPr>
      <w:sz w:val="24"/>
      <w:szCs w:val="24"/>
    </w:rPr>
  </w:style>
  <w:style w:type="character" w:customStyle="1" w:styleId="ListLabel703">
    <w:name w:val="ListLabel 703"/>
    <w:qFormat/>
    <w:rPr>
      <w:color w:val="00000A"/>
      <w:sz w:val="20"/>
      <w:szCs w:val="20"/>
      <w:u w:val="none"/>
    </w:rPr>
  </w:style>
  <w:style w:type="character" w:customStyle="1" w:styleId="ListLabel704">
    <w:name w:val="ListLabel 704"/>
    <w:qFormat/>
    <w:rPr>
      <w:rFonts w:ascii="Times New Roman" w:eastAsia="Calibri" w:hAnsi="Times New Roman" w:cs="Times New Roman"/>
      <w:sz w:val="24"/>
      <w:szCs w:val="24"/>
      <w:lang w:eastAsia="en-US"/>
    </w:rPr>
  </w:style>
  <w:style w:type="character" w:customStyle="1" w:styleId="ListLabel705">
    <w:name w:val="ListLabel 705"/>
    <w:qFormat/>
    <w:rPr>
      <w:bCs/>
      <w:color w:val="00000A"/>
      <w:sz w:val="22"/>
      <w:szCs w:val="22"/>
    </w:rPr>
  </w:style>
  <w:style w:type="character" w:customStyle="1" w:styleId="ListLabel706">
    <w:name w:val="ListLabel 706"/>
    <w:qFormat/>
    <w:rPr>
      <w:color w:val="00000A"/>
      <w:sz w:val="22"/>
      <w:szCs w:val="22"/>
    </w:rPr>
  </w:style>
  <w:style w:type="paragraph" w:customStyle="1" w:styleId="Antrat10">
    <w:name w:val="Antraštė1"/>
    <w:basedOn w:val="prastasis"/>
    <w:next w:val="Pagrindinistekstas"/>
    <w:link w:val="AntratDiagrama"/>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82D39"/>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Antrat11">
    <w:name w:val="Antraštė1"/>
    <w:basedOn w:val="prastasis"/>
    <w:qFormat/>
    <w:pPr>
      <w:keepNext/>
      <w:spacing w:before="240" w:after="120"/>
    </w:pPr>
    <w:rPr>
      <w:rFonts w:ascii="Liberation Sans" w:eastAsia="Microsoft YaHei" w:hAnsi="Liberation Sans" w:cs="Lucida Sans"/>
      <w:sz w:val="28"/>
      <w:szCs w:val="28"/>
    </w:rPr>
  </w:style>
  <w:style w:type="paragraph" w:styleId="HTMLiankstoformatuotas">
    <w:name w:val="HTML Preformatted"/>
    <w:basedOn w:val="prastasis"/>
    <w:link w:val="HTMLiankstoformatuotasDiagrama"/>
    <w:qFormat/>
    <w:rsid w:val="0077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stekstas2">
    <w:name w:val="Body Text 2"/>
    <w:basedOn w:val="prastasis"/>
    <w:link w:val="Pagrindinistekstas2Diagrama"/>
    <w:qFormat/>
    <w:rsid w:val="00770D09"/>
    <w:pPr>
      <w:spacing w:after="120" w:line="480" w:lineRule="auto"/>
    </w:pPr>
  </w:style>
  <w:style w:type="paragraph" w:styleId="Puslapioinaostekstas">
    <w:name w:val="footnote text"/>
    <w:basedOn w:val="prastasis"/>
    <w:link w:val="PuslapioinaostekstasDiagrama"/>
    <w:rsid w:val="00770D09"/>
    <w:rPr>
      <w:sz w:val="20"/>
      <w:szCs w:val="20"/>
    </w:rPr>
  </w:style>
  <w:style w:type="paragraph" w:customStyle="1" w:styleId="ListParagraph1">
    <w:name w:val="List Paragraph1"/>
    <w:basedOn w:val="prastasis"/>
    <w:qFormat/>
    <w:rsid w:val="00770D09"/>
    <w:pPr>
      <w:widowControl/>
      <w:spacing w:line="240" w:lineRule="auto"/>
      <w:ind w:left="720"/>
      <w:contextualSpacing/>
      <w:jc w:val="left"/>
      <w:textAlignment w:val="auto"/>
    </w:pPr>
    <w:rPr>
      <w:lang w:val="en-GB" w:eastAsia="en-US"/>
    </w:rPr>
  </w:style>
  <w:style w:type="paragraph" w:styleId="Paantrat">
    <w:name w:val="Subtitle"/>
    <w:basedOn w:val="prastasis"/>
    <w:link w:val="PaantratDiagrama"/>
    <w:qFormat/>
    <w:rsid w:val="00770D09"/>
    <w:pPr>
      <w:widowControl/>
      <w:spacing w:line="240" w:lineRule="auto"/>
      <w:textAlignment w:val="auto"/>
    </w:pPr>
    <w:rPr>
      <w:b/>
      <w:szCs w:val="20"/>
      <w:lang w:eastAsia="en-US"/>
    </w:rPr>
  </w:style>
  <w:style w:type="paragraph" w:styleId="Sraopastraipa">
    <w:name w:val="List Paragraph"/>
    <w:basedOn w:val="prastasis"/>
    <w:uiPriority w:val="34"/>
    <w:qFormat/>
    <w:rsid w:val="00770D09"/>
    <w:pPr>
      <w:widowControl/>
      <w:spacing w:line="240" w:lineRule="auto"/>
      <w:ind w:left="720"/>
      <w:contextualSpacing/>
      <w:jc w:val="left"/>
      <w:textAlignment w:val="auto"/>
    </w:pPr>
    <w:rPr>
      <w:rFonts w:ascii="Calibri" w:hAnsi="Calibri" w:cs="Calibri"/>
      <w:sz w:val="22"/>
      <w:szCs w:val="22"/>
    </w:rPr>
  </w:style>
  <w:style w:type="paragraph" w:styleId="Pavadinimas">
    <w:name w:val="Title"/>
    <w:basedOn w:val="prastasis"/>
    <w:qFormat/>
    <w:rsid w:val="00770D09"/>
    <w:pPr>
      <w:widowControl/>
      <w:spacing w:line="240" w:lineRule="auto"/>
      <w:jc w:val="center"/>
      <w:textAlignment w:val="auto"/>
    </w:pPr>
    <w:rPr>
      <w:b/>
      <w:bCs/>
      <w:sz w:val="32"/>
      <w:lang w:val="en-GB" w:eastAsia="en-US"/>
    </w:rPr>
  </w:style>
  <w:style w:type="paragraph" w:styleId="Pagrindiniotekstotrauka">
    <w:name w:val="Body Text Indent"/>
    <w:basedOn w:val="Pagrindinistekstas"/>
    <w:link w:val="PagrindiniotekstotraukaDiagrama"/>
    <w:semiHidden/>
    <w:unhideWhenUsed/>
    <w:qFormat/>
    <w:rsid w:val="00172476"/>
    <w:pPr>
      <w:spacing w:after="0"/>
      <w:ind w:firstLine="360"/>
    </w:pPr>
  </w:style>
  <w:style w:type="paragraph" w:styleId="Antrats">
    <w:name w:val="header"/>
    <w:basedOn w:val="prastasis"/>
    <w:link w:val="AntratsDiagrama"/>
    <w:uiPriority w:val="99"/>
    <w:rsid w:val="000A14EF"/>
    <w:pPr>
      <w:tabs>
        <w:tab w:val="center" w:pos="4819"/>
        <w:tab w:val="right" w:pos="9638"/>
      </w:tabs>
    </w:pPr>
  </w:style>
  <w:style w:type="paragraph" w:customStyle="1" w:styleId="Default">
    <w:name w:val="Default"/>
    <w:qFormat/>
    <w:rsid w:val="00C57614"/>
    <w:rPr>
      <w:color w:val="000000"/>
      <w:sz w:val="24"/>
      <w:szCs w:val="24"/>
      <w:lang w:eastAsia="en-US"/>
    </w:rPr>
  </w:style>
  <w:style w:type="paragraph" w:customStyle="1" w:styleId="msolistparagraph0">
    <w:name w:val="msolistparagraph"/>
    <w:basedOn w:val="prastasis"/>
    <w:qFormat/>
    <w:rsid w:val="001E340C"/>
    <w:pPr>
      <w:widowControl/>
      <w:spacing w:line="240" w:lineRule="auto"/>
      <w:ind w:left="720"/>
      <w:jc w:val="left"/>
      <w:textAlignment w:val="auto"/>
    </w:pPr>
    <w:rPr>
      <w:rFonts w:ascii="Calibri" w:hAnsi="Calibri"/>
      <w:sz w:val="22"/>
      <w:szCs w:val="22"/>
      <w:lang w:eastAsia="en-US"/>
    </w:rPr>
  </w:style>
  <w:style w:type="paragraph" w:customStyle="1" w:styleId="listparagraph">
    <w:name w:val="listparagraph"/>
    <w:basedOn w:val="prastasis"/>
    <w:uiPriority w:val="99"/>
    <w:qFormat/>
    <w:rsid w:val="001D4516"/>
    <w:pPr>
      <w:widowControl/>
      <w:spacing w:after="200" w:line="276" w:lineRule="auto"/>
      <w:ind w:left="720"/>
      <w:jc w:val="left"/>
      <w:textAlignment w:val="auto"/>
    </w:pPr>
    <w:rPr>
      <w:rFonts w:ascii="Calibri" w:hAnsi="Calibri"/>
      <w:sz w:val="22"/>
      <w:szCs w:val="22"/>
    </w:rPr>
  </w:style>
  <w:style w:type="paragraph" w:styleId="Debesliotekstas">
    <w:name w:val="Balloon Text"/>
    <w:basedOn w:val="prastasis"/>
    <w:link w:val="DebesliotekstasDiagrama"/>
    <w:uiPriority w:val="99"/>
    <w:semiHidden/>
    <w:qFormat/>
    <w:rsid w:val="007314D7"/>
    <w:rPr>
      <w:rFonts w:ascii="Tahoma" w:hAnsi="Tahoma" w:cs="Tahoma"/>
      <w:sz w:val="16"/>
      <w:szCs w:val="16"/>
    </w:rPr>
  </w:style>
  <w:style w:type="paragraph" w:styleId="prastasiniatinklio">
    <w:name w:val="Normal (Web)"/>
    <w:basedOn w:val="prastasis"/>
    <w:uiPriority w:val="99"/>
    <w:qFormat/>
    <w:rsid w:val="00B55C3B"/>
    <w:pPr>
      <w:widowControl/>
      <w:spacing w:beforeAutospacing="1" w:afterAutospacing="1" w:line="240" w:lineRule="auto"/>
      <w:jc w:val="left"/>
      <w:textAlignment w:val="auto"/>
    </w:pPr>
  </w:style>
  <w:style w:type="paragraph" w:styleId="Betarp">
    <w:name w:val="No Spacing"/>
    <w:link w:val="BetarpDiagrama"/>
    <w:uiPriority w:val="1"/>
    <w:qFormat/>
    <w:rsid w:val="00E87A09"/>
    <w:rPr>
      <w:rFonts w:ascii="Calibri" w:eastAsia="Calibri" w:hAnsi="Calibri"/>
      <w:color w:val="00000A"/>
      <w:sz w:val="22"/>
      <w:szCs w:val="22"/>
      <w:lang w:eastAsia="en-US"/>
    </w:rPr>
  </w:style>
  <w:style w:type="paragraph" w:styleId="Porat">
    <w:name w:val="footer"/>
    <w:basedOn w:val="prastasis"/>
    <w:link w:val="PoratDiagrama"/>
    <w:uiPriority w:val="99"/>
    <w:rsid w:val="00D35DDB"/>
    <w:pPr>
      <w:tabs>
        <w:tab w:val="center" w:pos="4819"/>
        <w:tab w:val="right" w:pos="9638"/>
      </w:tabs>
    </w:pPr>
  </w:style>
  <w:style w:type="paragraph" w:customStyle="1" w:styleId="ww-bodytext3">
    <w:name w:val="ww-bodytext3"/>
    <w:basedOn w:val="prastasis"/>
    <w:uiPriority w:val="99"/>
    <w:qFormat/>
    <w:rsid w:val="000B7182"/>
    <w:pPr>
      <w:widowControl/>
      <w:spacing w:beforeAutospacing="1" w:afterAutospacing="1" w:line="240" w:lineRule="auto"/>
      <w:jc w:val="left"/>
      <w:textAlignment w:val="auto"/>
    </w:pPr>
  </w:style>
  <w:style w:type="paragraph" w:customStyle="1" w:styleId="ng-binding">
    <w:name w:val="ng-binding"/>
    <w:basedOn w:val="prastasis"/>
    <w:qFormat/>
    <w:rsid w:val="00A66217"/>
    <w:pPr>
      <w:widowControl/>
      <w:spacing w:beforeAutospacing="1" w:afterAutospacing="1" w:line="240" w:lineRule="auto"/>
      <w:jc w:val="left"/>
      <w:textAlignment w:val="auto"/>
    </w:pPr>
  </w:style>
  <w:style w:type="paragraph" w:styleId="Komentarotekstas">
    <w:name w:val="annotation text"/>
    <w:basedOn w:val="prastasis"/>
    <w:link w:val="KomentarotekstasDiagrama"/>
    <w:uiPriority w:val="99"/>
    <w:unhideWhenUsed/>
    <w:qFormat/>
    <w:rsid w:val="00C24C45"/>
    <w:pPr>
      <w:spacing w:line="240" w:lineRule="auto"/>
    </w:pPr>
    <w:rPr>
      <w:sz w:val="20"/>
      <w:szCs w:val="20"/>
    </w:rPr>
  </w:style>
  <w:style w:type="paragraph" w:styleId="Komentarotema">
    <w:name w:val="annotation subject"/>
    <w:basedOn w:val="Komentarotekstas"/>
    <w:link w:val="KomentarotemaDiagrama"/>
    <w:semiHidden/>
    <w:unhideWhenUsed/>
    <w:qFormat/>
    <w:rsid w:val="00C24C45"/>
    <w:rPr>
      <w:b/>
      <w:bCs/>
    </w:rPr>
  </w:style>
  <w:style w:type="paragraph" w:styleId="Paprastasistekstas">
    <w:name w:val="Plain Text"/>
    <w:basedOn w:val="prastasis"/>
    <w:link w:val="PaprastasistekstasDiagrama"/>
    <w:uiPriority w:val="99"/>
    <w:unhideWhenUsed/>
    <w:qFormat/>
    <w:rsid w:val="0068069F"/>
    <w:pPr>
      <w:widowControl/>
      <w:spacing w:line="240" w:lineRule="auto"/>
      <w:jc w:val="left"/>
      <w:textAlignment w:val="auto"/>
    </w:pPr>
    <w:rPr>
      <w:rFonts w:ascii="Consolas" w:eastAsiaTheme="minorEastAsia" w:hAnsi="Consolas" w:cstheme="minorBidi"/>
      <w:sz w:val="21"/>
      <w:szCs w:val="21"/>
    </w:rPr>
  </w:style>
  <w:style w:type="paragraph" w:styleId="HTMLadresas">
    <w:name w:val="HTML Address"/>
    <w:basedOn w:val="prastasis"/>
    <w:link w:val="HTMLadresasDiagrama"/>
    <w:uiPriority w:val="99"/>
    <w:semiHidden/>
    <w:unhideWhenUsed/>
    <w:qFormat/>
    <w:rsid w:val="00324C99"/>
    <w:pPr>
      <w:widowControl/>
      <w:spacing w:line="240" w:lineRule="auto"/>
      <w:jc w:val="left"/>
      <w:textAlignment w:val="auto"/>
    </w:pPr>
    <w:rPr>
      <w:i/>
      <w:iCs/>
    </w:rPr>
  </w:style>
  <w:style w:type="paragraph" w:customStyle="1" w:styleId="1">
    <w:name w:val="1"/>
    <w:basedOn w:val="prastasis"/>
    <w:link w:val="AntrinispavadinimasDiagrama"/>
    <w:qFormat/>
    <w:rsid w:val="00FF2A3B"/>
    <w:pPr>
      <w:widowControl/>
      <w:spacing w:line="240" w:lineRule="auto"/>
      <w:jc w:val="center"/>
      <w:textAlignment w:val="auto"/>
    </w:pPr>
    <w:rPr>
      <w:szCs w:val="20"/>
      <w:lang w:eastAsia="en-US"/>
    </w:rPr>
  </w:style>
  <w:style w:type="paragraph" w:customStyle="1" w:styleId="Pagrindinistekstas1">
    <w:name w:val="Pagrindinis tekstas1"/>
    <w:uiPriority w:val="99"/>
    <w:qFormat/>
    <w:rsid w:val="00E8143E"/>
    <w:pPr>
      <w:ind w:firstLine="312"/>
      <w:jc w:val="both"/>
    </w:pPr>
    <w:rPr>
      <w:rFonts w:ascii="TimesLT" w:hAnsi="TimesLT"/>
      <w:color w:val="00000A"/>
      <w:sz w:val="24"/>
      <w:lang w:val="en-US"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Kadroturinys">
    <w:name w:val="Kadro turinys"/>
    <w:basedOn w:val="prastasis"/>
    <w:qFormat/>
  </w:style>
  <w:style w:type="numbering" w:customStyle="1" w:styleId="Sraonra1">
    <w:name w:val="Sąrašo nėra1"/>
    <w:uiPriority w:val="99"/>
    <w:semiHidden/>
    <w:unhideWhenUsed/>
    <w:qFormat/>
    <w:rsid w:val="00912AFE"/>
  </w:style>
  <w:style w:type="numbering" w:customStyle="1" w:styleId="Sraonra2">
    <w:name w:val="Sąrašo nėra2"/>
    <w:uiPriority w:val="99"/>
    <w:semiHidden/>
    <w:unhideWhenUsed/>
    <w:qFormat/>
    <w:rsid w:val="00A51CEC"/>
  </w:style>
  <w:style w:type="table" w:styleId="Lentelstinklelis">
    <w:name w:val="Table Grid"/>
    <w:basedOn w:val="prastojilentel"/>
    <w:uiPriority w:val="39"/>
    <w:rsid w:val="0077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912A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E856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A5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tinkleliolentel3parykinimas1">
    <w:name w:val="4 tinklelio lentelė – 3 paryškinimas1"/>
    <w:basedOn w:val="prastojilentel"/>
    <w:uiPriority w:val="49"/>
    <w:rsid w:val="000B1FAF"/>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sraolentel1parykinimas1">
    <w:name w:val="4 sąrašo lentelė – 1 paryškinimas1"/>
    <w:basedOn w:val="prastojilentel"/>
    <w:uiPriority w:val="49"/>
    <w:rsid w:val="00864240"/>
    <w:rPr>
      <w:rFonts w:asciiTheme="minorHAnsi" w:eastAsiaTheme="minorEastAsia" w:hAnsiTheme="minorHAnsi" w:cstheme="minorBid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kaimai.lt/sodybos-nuoma/utenos-apskritis/"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vitrinos.spis.lt:8080/vtas.html" TargetMode="External"/><Relationship Id="rId2" Type="http://schemas.openxmlformats.org/officeDocument/2006/relationships/numbering" Target="numbering.xml"/><Relationship Id="rId16" Type="http://schemas.openxmlformats.org/officeDocument/2006/relationships/hyperlink" Target="http://www.stat.go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itrinos.spis.lt:8080/vtas.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kaimai.lt/sodybos-nuoma/anyksciu-rajonas/"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7E454-B333-40C0-BF40-77EBF4A4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122050</Words>
  <Characters>69570</Characters>
  <Application>Microsoft Office Word</Application>
  <DocSecurity>4</DocSecurity>
  <Lines>579</Lines>
  <Paragraphs>382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VMSA</Company>
  <LinksUpToDate>false</LinksUpToDate>
  <CharactersWithSpaces>191238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ineta.baguckiene</dc:creator>
  <cp:lastModifiedBy>Rasa Urbanavičiūtė</cp:lastModifiedBy>
  <cp:revision>2</cp:revision>
  <cp:lastPrinted>2018-05-23T09:34:00Z</cp:lastPrinted>
  <dcterms:created xsi:type="dcterms:W3CDTF">2018-08-07T04:23:00Z</dcterms:created>
  <dcterms:modified xsi:type="dcterms:W3CDTF">2018-08-07T04:23:00Z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VMSA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