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CF" w:rsidRDefault="00D960CF" w:rsidP="0025382D">
      <w:pPr>
        <w:jc w:val="both"/>
        <w:rPr>
          <w:szCs w:val="24"/>
        </w:rPr>
      </w:pPr>
      <w:r>
        <w:rPr>
          <w:szCs w:val="24"/>
        </w:rPr>
        <w:tab/>
      </w:r>
      <w:r>
        <w:rPr>
          <w:szCs w:val="24"/>
        </w:rPr>
        <w:tab/>
      </w:r>
      <w:r>
        <w:rPr>
          <w:szCs w:val="24"/>
        </w:rPr>
        <w:tab/>
      </w:r>
      <w:r w:rsidR="006C7EB7">
        <w:rPr>
          <w:szCs w:val="24"/>
        </w:rPr>
        <w:tab/>
      </w:r>
    </w:p>
    <w:p w:rsidR="00D960CF" w:rsidRDefault="00D960CF" w:rsidP="00D960CF">
      <w:pPr>
        <w:jc w:val="both"/>
        <w:rPr>
          <w:szCs w:val="24"/>
        </w:rPr>
      </w:pPr>
    </w:p>
    <w:p w:rsidR="00D960CF" w:rsidRDefault="0025382D" w:rsidP="00D960CF">
      <w:pPr>
        <w:jc w:val="center"/>
        <w:rPr>
          <w:b/>
          <w:szCs w:val="24"/>
        </w:rPr>
      </w:pPr>
      <w:r>
        <w:rPr>
          <w:b/>
          <w:szCs w:val="24"/>
        </w:rPr>
        <w:t>GYVENAMŲJŲ PATALPŲ</w:t>
      </w:r>
      <w:r w:rsidR="00D960CF">
        <w:rPr>
          <w:b/>
          <w:szCs w:val="24"/>
        </w:rPr>
        <w:t xml:space="preserve"> PIRKIMO SKELBIAMŲ DERYBŲ BŪDU SĄLYG</w:t>
      </w:r>
      <w:r w:rsidR="00A32CD5">
        <w:rPr>
          <w:b/>
          <w:szCs w:val="24"/>
        </w:rPr>
        <w:t>Ų</w:t>
      </w:r>
      <w:r w:rsidR="00D960CF">
        <w:rPr>
          <w:b/>
          <w:szCs w:val="24"/>
        </w:rPr>
        <w:t xml:space="preserve"> </w:t>
      </w:r>
      <w:r w:rsidR="00A32CD5">
        <w:rPr>
          <w:b/>
          <w:szCs w:val="24"/>
        </w:rPr>
        <w:t>IR</w:t>
      </w:r>
      <w:r w:rsidR="00D960CF">
        <w:rPr>
          <w:b/>
          <w:szCs w:val="24"/>
        </w:rPr>
        <w:t xml:space="preserve"> VERTINIMO KRITERIJ</w:t>
      </w:r>
      <w:r w:rsidR="00A32CD5">
        <w:rPr>
          <w:b/>
          <w:szCs w:val="24"/>
        </w:rPr>
        <w:t>Ų APRAŠAS</w:t>
      </w:r>
      <w:r w:rsidR="00D960CF">
        <w:rPr>
          <w:b/>
          <w:szCs w:val="24"/>
        </w:rPr>
        <w:t xml:space="preserve"> </w:t>
      </w:r>
    </w:p>
    <w:p w:rsidR="00D960CF" w:rsidRDefault="00D960CF" w:rsidP="00D960CF">
      <w:pPr>
        <w:rPr>
          <w:szCs w:val="24"/>
        </w:rPr>
      </w:pPr>
    </w:p>
    <w:p w:rsidR="00B219FD" w:rsidRDefault="00B219FD" w:rsidP="00D960CF">
      <w:pPr>
        <w:rPr>
          <w:szCs w:val="24"/>
        </w:rPr>
      </w:pPr>
    </w:p>
    <w:p w:rsidR="00D960CF" w:rsidRDefault="00D960CF" w:rsidP="00D960CF">
      <w:pPr>
        <w:ind w:left="1080"/>
        <w:jc w:val="center"/>
        <w:rPr>
          <w:b/>
          <w:szCs w:val="24"/>
        </w:rPr>
      </w:pPr>
      <w:r>
        <w:rPr>
          <w:b/>
          <w:szCs w:val="24"/>
        </w:rPr>
        <w:t>I SKYRIUS</w:t>
      </w:r>
    </w:p>
    <w:p w:rsidR="00D960CF" w:rsidRDefault="00D960CF" w:rsidP="00D960CF">
      <w:pPr>
        <w:ind w:left="1080"/>
        <w:jc w:val="center"/>
        <w:rPr>
          <w:b/>
          <w:szCs w:val="24"/>
        </w:rPr>
      </w:pPr>
      <w:r>
        <w:rPr>
          <w:b/>
          <w:szCs w:val="24"/>
        </w:rPr>
        <w:t>BENDROSIOS NUOSTATOS</w:t>
      </w:r>
    </w:p>
    <w:p w:rsidR="00D960CF" w:rsidRDefault="00D960CF" w:rsidP="00D960CF">
      <w:pPr>
        <w:ind w:left="1080"/>
        <w:jc w:val="center"/>
        <w:rPr>
          <w:b/>
          <w:szCs w:val="24"/>
        </w:rPr>
      </w:pPr>
    </w:p>
    <w:p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sidR="00F77C4A">
        <w:rPr>
          <w:szCs w:val="24"/>
        </w:rPr>
        <w:t>Viešoji įstaiga „Atsigręžk į vaikus“</w:t>
      </w:r>
      <w:r w:rsidR="00F83350">
        <w:rPr>
          <w:szCs w:val="24"/>
        </w:rPr>
        <w:t xml:space="preserve"> (toliau – Perkančioji organizacija).</w:t>
      </w:r>
    </w:p>
    <w:p w:rsidR="00D960CF" w:rsidRDefault="00D960CF" w:rsidP="00D960CF">
      <w:pPr>
        <w:ind w:firstLine="720"/>
        <w:jc w:val="both"/>
        <w:rPr>
          <w:b/>
          <w:strike/>
          <w:szCs w:val="24"/>
        </w:rPr>
      </w:pPr>
      <w:r w:rsidRPr="00F31ED6">
        <w:rPr>
          <w:color w:val="000000"/>
          <w:szCs w:val="24"/>
        </w:rPr>
        <w:t xml:space="preserve">2. </w:t>
      </w:r>
      <w:r w:rsidR="00430E7D">
        <w:rPr>
          <w:color w:val="000000"/>
          <w:szCs w:val="24"/>
        </w:rPr>
        <w:t>G</w:t>
      </w:r>
      <w:r w:rsidR="0025382D">
        <w:rPr>
          <w:color w:val="000000"/>
          <w:szCs w:val="24"/>
        </w:rPr>
        <w:t>yvenamųjų patalpų</w:t>
      </w:r>
      <w:r w:rsidRPr="00F31ED6">
        <w:rPr>
          <w:color w:val="000000"/>
          <w:szCs w:val="24"/>
        </w:rPr>
        <w:t xml:space="preserve"> pirkimas (toliau – Pirkimas) finansuojamas iš </w:t>
      </w:r>
      <w:r w:rsidR="00F77C4A">
        <w:rPr>
          <w:color w:val="000000"/>
          <w:szCs w:val="24"/>
        </w:rPr>
        <w:t>Europos sąjungos struktūrinių fondų (bendrai finansuojamo projekto Nr.08.1.1-CPVA-V-427-06-0007 „Vilniaus miesto bendruomeninių vaikų globos namų tinklo plėtra (BVGN2)) lėšų</w:t>
      </w:r>
      <w:r w:rsidRPr="00F31ED6">
        <w:rPr>
          <w:szCs w:val="24"/>
        </w:rPr>
        <w:t xml:space="preserve"> </w:t>
      </w:r>
      <w:r w:rsidR="0025382D">
        <w:rPr>
          <w:szCs w:val="24"/>
        </w:rPr>
        <w:t>.</w:t>
      </w:r>
      <w:r>
        <w:rPr>
          <w:szCs w:val="24"/>
        </w:rPr>
        <w:t xml:space="preserve"> </w:t>
      </w:r>
    </w:p>
    <w:p w:rsidR="00D960CF" w:rsidRPr="006C7EB7" w:rsidRDefault="00D960CF" w:rsidP="00D960CF">
      <w:pPr>
        <w:ind w:firstLine="720"/>
        <w:jc w:val="both"/>
      </w:pPr>
      <w:r>
        <w:rPr>
          <w:color w:val="000000"/>
          <w:szCs w:val="24"/>
        </w:rPr>
        <w:t xml:space="preserve">3. </w:t>
      </w:r>
      <w:r>
        <w:rPr>
          <w:szCs w:val="24"/>
        </w:rPr>
        <w:t>Pirkimas skelbiamų derybų būdu bus vykdomas vadovaujantis</w:t>
      </w:r>
      <w:r w:rsidR="001A4E76">
        <w:rPr>
          <w:szCs w:val="24"/>
        </w:rPr>
        <w:t xml:space="preserve"> </w:t>
      </w:r>
      <w:r>
        <w:rPr>
          <w:szCs w:val="24"/>
        </w:rPr>
        <w:t>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w:t>
      </w:r>
      <w:r w:rsidR="00A32CD5" w:rsidRPr="00A32CD5">
        <w:rPr>
          <w:szCs w:val="24"/>
        </w:rPr>
        <w:t>(toliau – Aprašas</w:t>
      </w:r>
      <w:r w:rsidR="00F77C4A">
        <w:rPr>
          <w:szCs w:val="24"/>
        </w:rPr>
        <w:t>, aktuali redakcija</w:t>
      </w:r>
      <w:r w:rsidR="00A32CD5" w:rsidRPr="00A32CD5">
        <w:rPr>
          <w:szCs w:val="24"/>
        </w:rPr>
        <w:t>)</w:t>
      </w:r>
      <w:r>
        <w:rPr>
          <w:szCs w:val="24"/>
        </w:rPr>
        <w:t>. Pirkimą organizuoja Perkančiosios organizacijos sudaryta pirkimo komisija (toliau – Komisija). Dėl Pirkimo paskelbimo atsaking</w:t>
      </w:r>
      <w:r w:rsidR="001A4E76">
        <w:rPr>
          <w:szCs w:val="24"/>
        </w:rPr>
        <w:t>a</w:t>
      </w:r>
      <w:r>
        <w:rPr>
          <w:szCs w:val="24"/>
        </w:rPr>
        <w:t xml:space="preserve"> </w:t>
      </w:r>
      <w:r w:rsidR="00DA5BB0">
        <w:rPr>
          <w:szCs w:val="24"/>
        </w:rPr>
        <w:t>institucija Viešoji įstaiga „Atsigręžk į vaikus“</w:t>
      </w:r>
      <w:r>
        <w:rPr>
          <w:szCs w:val="24"/>
        </w:rPr>
        <w:t xml:space="preserve">. Informacija apie Pirkimą skelbiama </w:t>
      </w:r>
      <w:r w:rsidR="00DA5BB0">
        <w:rPr>
          <w:szCs w:val="24"/>
        </w:rPr>
        <w:t>Viešosios įstaigos „Atsigręžk į vaikus“</w:t>
      </w:r>
      <w:r>
        <w:rPr>
          <w:szCs w:val="24"/>
        </w:rPr>
        <w:t xml:space="preserve"> </w:t>
      </w:r>
      <w:r w:rsidR="00A32CD5">
        <w:rPr>
          <w:szCs w:val="24"/>
        </w:rPr>
        <w:t xml:space="preserve">interneto </w:t>
      </w:r>
      <w:r w:rsidRPr="006320ED">
        <w:rPr>
          <w:szCs w:val="24"/>
        </w:rPr>
        <w:t>svetain</w:t>
      </w:r>
      <w:r w:rsidR="006320ED" w:rsidRPr="006320ED">
        <w:rPr>
          <w:szCs w:val="24"/>
        </w:rPr>
        <w:t>ėje</w:t>
      </w:r>
      <w:r w:rsidRPr="006320ED">
        <w:rPr>
          <w:szCs w:val="24"/>
        </w:rPr>
        <w:t xml:space="preserve"> </w:t>
      </w:r>
      <w:hyperlink r:id="rId8" w:history="1">
        <w:r w:rsidR="00DA5BB0" w:rsidRPr="00C6719F">
          <w:rPr>
            <w:rStyle w:val="Hyperlink"/>
            <w:szCs w:val="24"/>
          </w:rPr>
          <w:t>https://atsigrezk.org/</w:t>
        </w:r>
      </w:hyperlink>
      <w:r w:rsidR="00DA5BB0">
        <w:rPr>
          <w:szCs w:val="24"/>
        </w:rPr>
        <w:t xml:space="preserve"> </w:t>
      </w:r>
      <w:r w:rsidRPr="00D64EC8">
        <w:rPr>
          <w:szCs w:val="24"/>
        </w:rPr>
        <w:t xml:space="preserve"> </w:t>
      </w:r>
      <w:r w:rsidR="006320ED" w:rsidRPr="00D64EC8">
        <w:rPr>
          <w:szCs w:val="24"/>
        </w:rPr>
        <w:t xml:space="preserve">ir </w:t>
      </w:r>
      <w:bookmarkStart w:id="0" w:name="_Hlk1727175"/>
      <w:r w:rsidR="00DA5BB0">
        <w:rPr>
          <w:szCs w:val="24"/>
        </w:rPr>
        <w:t>Vilniaus miesto savivaldybės interneto svetainėje www.vilnius.lt.</w:t>
      </w:r>
    </w:p>
    <w:bookmarkEnd w:id="0"/>
    <w:p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rsidR="00D960CF" w:rsidRPr="000579AA" w:rsidRDefault="00D960CF" w:rsidP="00D960CF">
      <w:pPr>
        <w:ind w:firstLine="720"/>
        <w:jc w:val="both"/>
        <w:rPr>
          <w:szCs w:val="24"/>
          <w:lang w:val="en-US"/>
        </w:rPr>
      </w:pPr>
      <w:r>
        <w:rPr>
          <w:color w:val="000000"/>
          <w:szCs w:val="24"/>
        </w:rPr>
        <w:t xml:space="preserve">5. </w:t>
      </w:r>
      <w:r>
        <w:rPr>
          <w:szCs w:val="24"/>
        </w:rPr>
        <w:t xml:space="preserve">Komisija skelbiamų derybų būdu perka  </w:t>
      </w:r>
      <w:r w:rsidR="001A4E76">
        <w:rPr>
          <w:szCs w:val="24"/>
        </w:rPr>
        <w:t xml:space="preserve">nekilnojamąjį turtą – </w:t>
      </w:r>
      <w:r w:rsidR="003C7442" w:rsidRPr="00D64EC8">
        <w:rPr>
          <w:szCs w:val="24"/>
        </w:rPr>
        <w:t>pastatą</w:t>
      </w:r>
      <w:r w:rsidR="00C719FE">
        <w:rPr>
          <w:szCs w:val="24"/>
        </w:rPr>
        <w:t xml:space="preserve"> be priklausinių</w:t>
      </w:r>
      <w:r w:rsidR="00DA5BB0">
        <w:rPr>
          <w:szCs w:val="24"/>
        </w:rPr>
        <w:t xml:space="preserve"> (gyvenamosios paskirties namą/ kotedžą</w:t>
      </w:r>
      <w:r w:rsidR="003C7442" w:rsidRPr="00D64EC8">
        <w:rPr>
          <w:szCs w:val="24"/>
        </w:rPr>
        <w:t xml:space="preserve"> </w:t>
      </w:r>
      <w:r w:rsidR="00807929">
        <w:rPr>
          <w:szCs w:val="24"/>
        </w:rPr>
        <w:t xml:space="preserve">apie </w:t>
      </w:r>
      <w:r w:rsidR="00DA5BB0">
        <w:rPr>
          <w:szCs w:val="24"/>
        </w:rPr>
        <w:t>120 kv.m.</w:t>
      </w:r>
      <w:r w:rsidR="00C719FE">
        <w:rPr>
          <w:szCs w:val="24"/>
        </w:rPr>
        <w:t>, bet ne mažiau kaip 115 kv.m.</w:t>
      </w:r>
      <w:r w:rsidR="00DA5BB0">
        <w:rPr>
          <w:szCs w:val="24"/>
        </w:rPr>
        <w:t xml:space="preserve">) </w:t>
      </w:r>
      <w:r w:rsidR="003C7442" w:rsidRPr="00D64EC8">
        <w:rPr>
          <w:szCs w:val="24"/>
        </w:rPr>
        <w:t>su žemės sklypu</w:t>
      </w:r>
      <w:r w:rsidR="00DA5BB0">
        <w:rPr>
          <w:szCs w:val="24"/>
        </w:rPr>
        <w:t xml:space="preserve"> (</w:t>
      </w:r>
      <w:r w:rsidR="0054406A">
        <w:rPr>
          <w:szCs w:val="24"/>
        </w:rPr>
        <w:t>ne mažiau kaip 4 a</w:t>
      </w:r>
      <w:r w:rsidR="00E15F3C">
        <w:rPr>
          <w:szCs w:val="24"/>
        </w:rPr>
        <w:t>.</w:t>
      </w:r>
      <w:r w:rsidR="0054406A">
        <w:rPr>
          <w:szCs w:val="24"/>
        </w:rPr>
        <w:t xml:space="preserve"> ir ne daugiau kaip </w:t>
      </w:r>
      <w:r w:rsidR="00DA5BB0">
        <w:rPr>
          <w:szCs w:val="24"/>
        </w:rPr>
        <w:t>20 a.)</w:t>
      </w:r>
      <w:r w:rsidR="001A4E76" w:rsidRPr="00D64EC8">
        <w:rPr>
          <w:szCs w:val="24"/>
        </w:rPr>
        <w:t>,</w:t>
      </w:r>
      <w:r w:rsidR="003C7442" w:rsidRPr="00D64EC8">
        <w:rPr>
          <w:szCs w:val="24"/>
        </w:rPr>
        <w:t xml:space="preserve"> esan</w:t>
      </w:r>
      <w:r w:rsidR="00C719FE">
        <w:rPr>
          <w:szCs w:val="24"/>
        </w:rPr>
        <w:t>tį Vilniaus miesto Pilaitės mikrorajone</w:t>
      </w:r>
      <w:r w:rsidR="003C7442" w:rsidRPr="00D64EC8">
        <w:rPr>
          <w:szCs w:val="24"/>
        </w:rPr>
        <w:t xml:space="preserve"> (toliau – pastatas).</w:t>
      </w:r>
    </w:p>
    <w:p w:rsidR="00D960CF" w:rsidRDefault="00D960CF" w:rsidP="001A4E76">
      <w:pPr>
        <w:ind w:firstLine="720"/>
        <w:jc w:val="both"/>
        <w:rPr>
          <w:szCs w:val="24"/>
        </w:rPr>
      </w:pPr>
      <w:r>
        <w:rPr>
          <w:szCs w:val="24"/>
        </w:rPr>
        <w:t>6. Pirkimo objekto</w:t>
      </w:r>
      <w:r w:rsidR="001A4E76">
        <w:rPr>
          <w:szCs w:val="24"/>
        </w:rPr>
        <w:t xml:space="preserve"> į dalis neskaidomas.</w:t>
      </w:r>
      <w:r>
        <w:rPr>
          <w:szCs w:val="24"/>
        </w:rPr>
        <w:t xml:space="preserve"> </w:t>
      </w:r>
    </w:p>
    <w:p w:rsidR="00D960CF" w:rsidRDefault="00D960CF" w:rsidP="00D960CF">
      <w:pPr>
        <w:ind w:firstLine="720"/>
        <w:jc w:val="both"/>
        <w:rPr>
          <w:szCs w:val="24"/>
        </w:rPr>
      </w:pPr>
      <w:r>
        <w:rPr>
          <w:szCs w:val="24"/>
        </w:rPr>
        <w:t>7. Reikalavimai perkam</w:t>
      </w:r>
      <w:r w:rsidR="000E0757">
        <w:rPr>
          <w:szCs w:val="24"/>
        </w:rPr>
        <w:t>am</w:t>
      </w:r>
      <w:r>
        <w:rPr>
          <w:szCs w:val="24"/>
        </w:rPr>
        <w:t xml:space="preserve"> </w:t>
      </w:r>
      <w:r w:rsidR="006320ED">
        <w:rPr>
          <w:szCs w:val="24"/>
        </w:rPr>
        <w:t>nekilnojamajam turtui</w:t>
      </w:r>
      <w:r w:rsidR="004D2E9D">
        <w:rPr>
          <w:szCs w:val="24"/>
        </w:rPr>
        <w:t>:</w:t>
      </w:r>
    </w:p>
    <w:p w:rsidR="00D960CF" w:rsidRPr="002F11E6" w:rsidRDefault="00D960CF" w:rsidP="00D960CF">
      <w:pPr>
        <w:ind w:firstLine="720"/>
        <w:jc w:val="both"/>
        <w:rPr>
          <w:szCs w:val="24"/>
        </w:rPr>
      </w:pPr>
      <w:r w:rsidRPr="002F11E6">
        <w:rPr>
          <w:szCs w:val="24"/>
        </w:rPr>
        <w:t>7.1. reikalavimai Pirkimo objekt</w:t>
      </w:r>
      <w:r w:rsidR="001A4E76">
        <w:rPr>
          <w:szCs w:val="24"/>
        </w:rPr>
        <w:t>ui</w:t>
      </w:r>
      <w:r w:rsidRPr="002F11E6">
        <w:rPr>
          <w:szCs w:val="24"/>
        </w:rPr>
        <w:t xml:space="preserve">: </w:t>
      </w:r>
    </w:p>
    <w:p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registre (toliau – Nekilnojamojo turto registras)</w:t>
      </w:r>
      <w:r w:rsidRPr="00833BAE">
        <w:rPr>
          <w:bCs/>
          <w:szCs w:val="24"/>
        </w:rPr>
        <w:t xml:space="preserve"> turi būti įregistruotas </w:t>
      </w:r>
      <w:r>
        <w:rPr>
          <w:bCs/>
          <w:szCs w:val="24"/>
        </w:rPr>
        <w:t xml:space="preserve">kaip </w:t>
      </w:r>
      <w:r w:rsidRPr="00024C22">
        <w:rPr>
          <w:bCs/>
          <w:szCs w:val="24"/>
        </w:rPr>
        <w:t>gyvenamosios paskirties pa</w:t>
      </w:r>
      <w:r w:rsidR="003C7442">
        <w:rPr>
          <w:bCs/>
          <w:szCs w:val="24"/>
        </w:rPr>
        <w:t>statas</w:t>
      </w:r>
      <w:r w:rsidRPr="00024C22">
        <w:rPr>
          <w:bCs/>
          <w:szCs w:val="24"/>
        </w:rPr>
        <w:t>, suformuot</w:t>
      </w:r>
      <w:r>
        <w:rPr>
          <w:bCs/>
          <w:szCs w:val="24"/>
        </w:rPr>
        <w:t>a</w:t>
      </w:r>
      <w:r w:rsidR="003C7442">
        <w:rPr>
          <w:bCs/>
          <w:szCs w:val="24"/>
        </w:rPr>
        <w:t>s</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rsidR="00D960CF" w:rsidRPr="00463BE5" w:rsidRDefault="00D960CF" w:rsidP="00D960CF">
      <w:pPr>
        <w:ind w:firstLine="720"/>
        <w:jc w:val="both"/>
        <w:rPr>
          <w:szCs w:val="24"/>
        </w:rPr>
      </w:pPr>
      <w:r w:rsidRPr="00463BE5">
        <w:rPr>
          <w:bCs/>
          <w:szCs w:val="24"/>
        </w:rPr>
        <w:t xml:space="preserve">7.1.2 </w:t>
      </w:r>
      <w:r w:rsidR="00B850BC">
        <w:rPr>
          <w:bCs/>
          <w:szCs w:val="24"/>
        </w:rPr>
        <w:t>pastato</w:t>
      </w:r>
      <w:r w:rsidRPr="00CC44D2">
        <w:rPr>
          <w:bCs/>
          <w:szCs w:val="24"/>
        </w:rPr>
        <w:t xml:space="preserve"> statybos baigtumas, paraiškų teikimo dieną įregistruotas</w:t>
      </w:r>
      <w:r w:rsidRPr="00CC44D2" w:rsidDel="005F3460">
        <w:rPr>
          <w:bCs/>
          <w:szCs w:val="24"/>
        </w:rPr>
        <w:t xml:space="preserve"> </w:t>
      </w:r>
      <w:r w:rsidRPr="00CC44D2">
        <w:rPr>
          <w:bCs/>
          <w:szCs w:val="24"/>
        </w:rPr>
        <w:t xml:space="preserve">Nekilnojamojo turto registre, turi būti </w:t>
      </w:r>
      <w:r w:rsidR="00C719FE">
        <w:rPr>
          <w:bCs/>
          <w:szCs w:val="24"/>
        </w:rPr>
        <w:t>100 proc. Pastato nusidėvėjimas negali būti didesnis</w:t>
      </w:r>
      <w:r w:rsidRPr="00CC44D2">
        <w:rPr>
          <w:bCs/>
          <w:szCs w:val="24"/>
        </w:rPr>
        <w:t xml:space="preserve"> </w:t>
      </w:r>
      <w:r w:rsidRPr="00C719FE">
        <w:rPr>
          <w:bCs/>
          <w:szCs w:val="24"/>
        </w:rPr>
        <w:t xml:space="preserve">nei </w:t>
      </w:r>
      <w:r w:rsidR="00591F36" w:rsidRPr="00C719FE">
        <w:rPr>
          <w:bCs/>
          <w:szCs w:val="24"/>
        </w:rPr>
        <w:t>6</w:t>
      </w:r>
      <w:r w:rsidRPr="00C719FE">
        <w:rPr>
          <w:bCs/>
          <w:szCs w:val="24"/>
        </w:rPr>
        <w:t>0 proc.</w:t>
      </w:r>
      <w:r w:rsidRPr="00CC44D2">
        <w:rPr>
          <w:bCs/>
          <w:szCs w:val="24"/>
        </w:rPr>
        <w:t xml:space="preserve"> Jei paraiškų teikimo dieną </w:t>
      </w:r>
      <w:r w:rsidR="003C7442">
        <w:rPr>
          <w:bCs/>
          <w:szCs w:val="24"/>
        </w:rPr>
        <w:t>pastato</w:t>
      </w:r>
      <w:r w:rsidRPr="00CC44D2">
        <w:rPr>
          <w:bCs/>
          <w:szCs w:val="24"/>
        </w:rPr>
        <w:t xml:space="preserve"> statybos baigtumas, įregistruotas Nekilnojamojo turto registre, yra mažesnis kaip 100 proc., paraiškos teikėjas įsipareigoja įregistruoti </w:t>
      </w:r>
      <w:r w:rsidR="00B850BC">
        <w:rPr>
          <w:bCs/>
          <w:szCs w:val="24"/>
        </w:rPr>
        <w:t>pastatą</w:t>
      </w:r>
      <w:r w:rsidRPr="00CC44D2">
        <w:rPr>
          <w:bCs/>
          <w:szCs w:val="24"/>
        </w:rPr>
        <w:t xml:space="preserve"> 100 proc. statybos baigtumu </w:t>
      </w:r>
      <w:r w:rsidR="00C719FE">
        <w:rPr>
          <w:bCs/>
          <w:szCs w:val="24"/>
        </w:rPr>
        <w:t xml:space="preserve">ne vėliau kaip per </w:t>
      </w:r>
      <w:r w:rsidR="000A4CD6">
        <w:rPr>
          <w:bCs/>
          <w:szCs w:val="24"/>
        </w:rPr>
        <w:t>6</w:t>
      </w:r>
      <w:r w:rsidRPr="00D64EC8">
        <w:rPr>
          <w:bCs/>
          <w:szCs w:val="24"/>
        </w:rPr>
        <w:t xml:space="preserve"> (</w:t>
      </w:r>
      <w:r w:rsidR="000A4CD6">
        <w:rPr>
          <w:bCs/>
          <w:szCs w:val="24"/>
        </w:rPr>
        <w:t>šešis</w:t>
      </w:r>
      <w:r w:rsidRPr="00D64EC8">
        <w:rPr>
          <w:bCs/>
          <w:szCs w:val="24"/>
        </w:rPr>
        <w:t>) mėnes</w:t>
      </w:r>
      <w:r w:rsidR="000A4CD6">
        <w:rPr>
          <w:bCs/>
          <w:szCs w:val="24"/>
        </w:rPr>
        <w:t>ius</w:t>
      </w:r>
      <w:r w:rsidRPr="00D64EC8">
        <w:rPr>
          <w:bCs/>
          <w:szCs w:val="24"/>
        </w:rPr>
        <w:t xml:space="preserve"> nuo</w:t>
      </w:r>
      <w:r w:rsidRPr="00CC44D2">
        <w:t xml:space="preserve"> pa</w:t>
      </w:r>
      <w:r w:rsidRPr="00CC44D2">
        <w:rPr>
          <w:szCs w:val="24"/>
        </w:rPr>
        <w:t xml:space="preserve">siūlymų eilės sudarymo </w:t>
      </w:r>
      <w:r w:rsidRPr="00CC44D2">
        <w:rPr>
          <w:bCs/>
          <w:szCs w:val="24"/>
        </w:rPr>
        <w:t>dienos;</w:t>
      </w:r>
    </w:p>
    <w:p w:rsidR="00D960CF" w:rsidRPr="001E3D1A" w:rsidRDefault="00D960CF" w:rsidP="00D960CF">
      <w:pPr>
        <w:ind w:firstLine="720"/>
        <w:jc w:val="both"/>
        <w:rPr>
          <w:szCs w:val="24"/>
        </w:rPr>
      </w:pPr>
      <w:r w:rsidRPr="001E3D1A">
        <w:rPr>
          <w:szCs w:val="24"/>
        </w:rPr>
        <w:t xml:space="preserve">7.1.3. </w:t>
      </w:r>
      <w:r w:rsidR="00B850BC">
        <w:rPr>
          <w:szCs w:val="24"/>
        </w:rPr>
        <w:t>pastatas</w:t>
      </w:r>
      <w:r w:rsidRPr="001E3D1A">
        <w:rPr>
          <w:szCs w:val="24"/>
        </w:rPr>
        <w:t xml:space="preserve"> paraiškų teikimo dieną ir </w:t>
      </w:r>
      <w:r w:rsidR="00B850BC">
        <w:rPr>
          <w:szCs w:val="24"/>
        </w:rPr>
        <w:t>pastato</w:t>
      </w:r>
      <w:r w:rsidRPr="001E3D1A">
        <w:rPr>
          <w:szCs w:val="24"/>
        </w:rPr>
        <w:t xml:space="preserve">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rsidR="00D960CF" w:rsidRDefault="00D960CF" w:rsidP="00D960CF">
      <w:pPr>
        <w:ind w:firstLine="720"/>
        <w:jc w:val="both"/>
        <w:rPr>
          <w:szCs w:val="24"/>
        </w:rPr>
      </w:pPr>
      <w:r>
        <w:rPr>
          <w:szCs w:val="24"/>
        </w:rPr>
        <w:t xml:space="preserve">7.1.3.1. </w:t>
      </w:r>
      <w:r w:rsidR="00B850BC">
        <w:rPr>
          <w:szCs w:val="24"/>
        </w:rPr>
        <w:t>pastatas</w:t>
      </w:r>
      <w:r w:rsidR="003C7442">
        <w:rPr>
          <w:szCs w:val="24"/>
        </w:rPr>
        <w:t xml:space="preserve"> </w:t>
      </w:r>
      <w:bookmarkStart w:id="1" w:name="_Hlk1728273"/>
      <w:r w:rsidR="003C7442">
        <w:rPr>
          <w:szCs w:val="24"/>
        </w:rPr>
        <w:t>(įskaitant žemės sklypą)</w:t>
      </w:r>
      <w:r>
        <w:rPr>
          <w:szCs w:val="24"/>
        </w:rPr>
        <w:t xml:space="preserve"> </w:t>
      </w:r>
      <w:bookmarkEnd w:id="1"/>
      <w:r>
        <w:rPr>
          <w:szCs w:val="24"/>
        </w:rPr>
        <w:t xml:space="preserve">nuosavybės teise priklauso asmeniui, kurio vardu teikiama paraiška (paraišką pildant savininkui ar jo įgaliotam asmeniui); </w:t>
      </w:r>
    </w:p>
    <w:p w:rsidR="00D960CF" w:rsidRDefault="00D960CF" w:rsidP="00D960CF">
      <w:pPr>
        <w:tabs>
          <w:tab w:val="left" w:pos="720"/>
          <w:tab w:val="num" w:pos="2376"/>
        </w:tabs>
        <w:ind w:firstLine="720"/>
        <w:jc w:val="both"/>
        <w:rPr>
          <w:szCs w:val="24"/>
        </w:rPr>
      </w:pPr>
      <w:r>
        <w:rPr>
          <w:szCs w:val="24"/>
        </w:rPr>
        <w:t xml:space="preserve">7.1.3.2. </w:t>
      </w:r>
      <w:r w:rsidR="00B850BC">
        <w:rPr>
          <w:szCs w:val="24"/>
        </w:rPr>
        <w:t>pastatas</w:t>
      </w:r>
      <w:r w:rsidRPr="00165BAF">
        <w:rPr>
          <w:szCs w:val="24"/>
        </w:rPr>
        <w:t xml:space="preserve"> </w:t>
      </w:r>
      <w:r w:rsidR="003C7442">
        <w:rPr>
          <w:szCs w:val="24"/>
        </w:rPr>
        <w:t xml:space="preserve">(įskaitant žemės sklypą)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w:t>
      </w:r>
      <w:r w:rsidR="00B850BC">
        <w:rPr>
          <w:szCs w:val="24"/>
        </w:rPr>
        <w:t>pastato</w:t>
      </w:r>
      <w:r>
        <w:rPr>
          <w:szCs w:val="24"/>
        </w:rPr>
        <w:t xml:space="preserve"> </w:t>
      </w:r>
      <w:bookmarkStart w:id="2" w:name="_Hlk2163638"/>
      <w:r w:rsidR="003C7442">
        <w:rPr>
          <w:szCs w:val="24"/>
        </w:rPr>
        <w:t xml:space="preserve">(įskaitant žemės sklypą) </w:t>
      </w:r>
      <w:bookmarkEnd w:id="2"/>
      <w:r>
        <w:rPr>
          <w:szCs w:val="24"/>
        </w:rPr>
        <w:t>perleidimo, nuomos, panaudos ar pan.</w:t>
      </w:r>
      <w:r w:rsidRPr="00165BAF">
        <w:rPr>
          <w:szCs w:val="24"/>
        </w:rPr>
        <w:t xml:space="preserve"> ar kitaip </w:t>
      </w:r>
      <w:r w:rsidR="0012292F">
        <w:rPr>
          <w:szCs w:val="24"/>
        </w:rPr>
        <w:t xml:space="preserve">nėra </w:t>
      </w:r>
      <w:r w:rsidRPr="00165BAF">
        <w:rPr>
          <w:szCs w:val="24"/>
        </w:rPr>
        <w:t xml:space="preserve">suvaržytos </w:t>
      </w:r>
      <w:r w:rsidR="00B850BC">
        <w:rPr>
          <w:szCs w:val="24"/>
        </w:rPr>
        <w:t>pastato</w:t>
      </w:r>
      <w:r w:rsidRPr="00165BAF">
        <w:rPr>
          <w:szCs w:val="24"/>
        </w:rPr>
        <w:t xml:space="preserve"> </w:t>
      </w:r>
      <w:r w:rsidR="003C7442">
        <w:rPr>
          <w:szCs w:val="24"/>
        </w:rPr>
        <w:t xml:space="preserve">(įskaitant žemės sklypą) </w:t>
      </w:r>
      <w:r w:rsidRPr="00165BAF">
        <w:rPr>
          <w:szCs w:val="24"/>
        </w:rPr>
        <w:t>valdymo</w:t>
      </w:r>
      <w:r>
        <w:rPr>
          <w:szCs w:val="24"/>
        </w:rPr>
        <w:t>,</w:t>
      </w:r>
      <w:r w:rsidRPr="00165BAF">
        <w:rPr>
          <w:szCs w:val="24"/>
        </w:rPr>
        <w:t xml:space="preserve"> naudojimo </w:t>
      </w:r>
      <w:r>
        <w:rPr>
          <w:szCs w:val="24"/>
        </w:rPr>
        <w:t xml:space="preserve">ar disponavimo </w:t>
      </w:r>
      <w:r w:rsidRPr="00165BAF">
        <w:rPr>
          <w:szCs w:val="24"/>
        </w:rPr>
        <w:t xml:space="preserve">teisės. Jei </w:t>
      </w:r>
      <w:r w:rsidR="00B850BC">
        <w:rPr>
          <w:szCs w:val="24"/>
        </w:rPr>
        <w:t>pastatas</w:t>
      </w:r>
      <w:r w:rsidR="006320ED">
        <w:rPr>
          <w:szCs w:val="24"/>
        </w:rPr>
        <w:t xml:space="preserve"> </w:t>
      </w:r>
      <w:r w:rsidR="003C7442">
        <w:rPr>
          <w:szCs w:val="24"/>
        </w:rPr>
        <w:t xml:space="preserve">(įskaitant žemės sklypą) </w:t>
      </w:r>
      <w:r w:rsidRPr="00165BAF">
        <w:rPr>
          <w:szCs w:val="24"/>
        </w:rPr>
        <w:t xml:space="preserve">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w:t>
      </w:r>
      <w:r w:rsidR="00B850BC">
        <w:rPr>
          <w:szCs w:val="24"/>
        </w:rPr>
        <w:t xml:space="preserve">pastatą </w:t>
      </w:r>
      <w:r w:rsidR="003C7442">
        <w:rPr>
          <w:szCs w:val="24"/>
        </w:rPr>
        <w:t xml:space="preserve">(įskaitant žemės sklypą) </w:t>
      </w:r>
      <w:r w:rsidRPr="00165BAF">
        <w:rPr>
          <w:szCs w:val="24"/>
        </w:rPr>
        <w:t>ir įsipareigojim</w:t>
      </w:r>
      <w:r>
        <w:rPr>
          <w:szCs w:val="24"/>
        </w:rPr>
        <w:t>ą</w:t>
      </w:r>
      <w:r w:rsidRPr="00165BAF">
        <w:rPr>
          <w:szCs w:val="24"/>
        </w:rPr>
        <w:t xml:space="preserve"> išregistruoti </w:t>
      </w:r>
      <w:r w:rsidR="00B850BC">
        <w:rPr>
          <w:szCs w:val="24"/>
        </w:rPr>
        <w:t>pastato</w:t>
      </w:r>
      <w:r w:rsidRPr="00165BAF">
        <w:rPr>
          <w:szCs w:val="24"/>
        </w:rPr>
        <w:t xml:space="preserve"> </w:t>
      </w:r>
      <w:r w:rsidR="003C7442">
        <w:rPr>
          <w:szCs w:val="24"/>
        </w:rPr>
        <w:t xml:space="preserve">(įskaitant žemės sklypą) </w:t>
      </w:r>
      <w:r w:rsidRPr="00165BAF">
        <w:rPr>
          <w:szCs w:val="24"/>
        </w:rPr>
        <w:t>įkeitimą</w:t>
      </w:r>
      <w:r>
        <w:rPr>
          <w:szCs w:val="24"/>
        </w:rPr>
        <w:t xml:space="preserve"> ne vėliau kaip per 10 (dešimt) darbo dienų nuo atsiskaitymo už </w:t>
      </w:r>
      <w:r w:rsidR="00B850BC">
        <w:rPr>
          <w:szCs w:val="24"/>
        </w:rPr>
        <w:t>pastatą</w:t>
      </w:r>
      <w:r>
        <w:rPr>
          <w:szCs w:val="24"/>
        </w:rPr>
        <w:t xml:space="preserve"> dienos</w:t>
      </w:r>
      <w:r w:rsidRPr="00165BAF">
        <w:rPr>
          <w:szCs w:val="24"/>
        </w:rPr>
        <w:t>;</w:t>
      </w:r>
    </w:p>
    <w:p w:rsidR="003F1A3C" w:rsidRPr="005909C9" w:rsidRDefault="00D960CF" w:rsidP="008373C4">
      <w:pPr>
        <w:tabs>
          <w:tab w:val="left" w:pos="720"/>
          <w:tab w:val="num" w:pos="2376"/>
        </w:tabs>
        <w:ind w:firstLine="720"/>
        <w:jc w:val="both"/>
        <w:rPr>
          <w:szCs w:val="24"/>
        </w:rPr>
      </w:pPr>
      <w:r w:rsidRPr="005909C9">
        <w:rPr>
          <w:szCs w:val="24"/>
        </w:rPr>
        <w:t xml:space="preserve">7.1.3.3. </w:t>
      </w:r>
      <w:r w:rsidR="00B850BC" w:rsidRPr="005909C9">
        <w:rPr>
          <w:szCs w:val="24"/>
        </w:rPr>
        <w:t>pastato</w:t>
      </w:r>
      <w:r w:rsidRPr="005909C9">
        <w:rPr>
          <w:szCs w:val="24"/>
        </w:rPr>
        <w:t xml:space="preserve"> bendrasis </w:t>
      </w:r>
      <w:r w:rsidR="0012292F" w:rsidRPr="005909C9">
        <w:rPr>
          <w:szCs w:val="24"/>
        </w:rPr>
        <w:t>(</w:t>
      </w:r>
      <w:r w:rsidRPr="005909C9">
        <w:rPr>
          <w:szCs w:val="24"/>
        </w:rPr>
        <w:t>naudingasis</w:t>
      </w:r>
      <w:r w:rsidR="0012292F" w:rsidRPr="005909C9">
        <w:rPr>
          <w:szCs w:val="24"/>
        </w:rPr>
        <w:t>)</w:t>
      </w:r>
      <w:r w:rsidRPr="005909C9">
        <w:rPr>
          <w:szCs w:val="24"/>
        </w:rPr>
        <w:t xml:space="preserve"> </w:t>
      </w:r>
      <w:r w:rsidR="00807929" w:rsidRPr="005909C9">
        <w:rPr>
          <w:szCs w:val="24"/>
        </w:rPr>
        <w:t xml:space="preserve">plotas </w:t>
      </w:r>
      <w:r w:rsidR="00807929">
        <w:rPr>
          <w:szCs w:val="24"/>
        </w:rPr>
        <w:t>apie</w:t>
      </w:r>
      <w:ins w:id="3" w:author="Kompas" w:date="2020-07-28T12:36:00Z">
        <w:r w:rsidR="00807929">
          <w:rPr>
            <w:szCs w:val="24"/>
          </w:rPr>
          <w:t xml:space="preserve"> </w:t>
        </w:r>
      </w:ins>
      <w:r w:rsidR="008220E7" w:rsidRPr="005909C9">
        <w:rPr>
          <w:szCs w:val="24"/>
        </w:rPr>
        <w:t>1</w:t>
      </w:r>
      <w:r w:rsidR="00C719FE" w:rsidRPr="005909C9">
        <w:rPr>
          <w:szCs w:val="24"/>
        </w:rPr>
        <w:t>20</w:t>
      </w:r>
      <w:r w:rsidR="00B94568" w:rsidRPr="005909C9">
        <w:rPr>
          <w:szCs w:val="24"/>
        </w:rPr>
        <w:t>,00</w:t>
      </w:r>
      <w:r w:rsidRPr="005909C9">
        <w:rPr>
          <w:szCs w:val="24"/>
        </w:rPr>
        <w:t xml:space="preserve"> </w:t>
      </w:r>
      <w:r w:rsidR="00B94568" w:rsidRPr="005909C9">
        <w:rPr>
          <w:szCs w:val="24"/>
        </w:rPr>
        <w:t>m</w:t>
      </w:r>
      <w:r w:rsidR="00B94568" w:rsidRPr="005909C9">
        <w:rPr>
          <w:szCs w:val="24"/>
          <w:vertAlign w:val="superscript"/>
        </w:rPr>
        <w:t>2</w:t>
      </w:r>
      <w:r w:rsidR="00B94568" w:rsidRPr="005909C9">
        <w:rPr>
          <w:szCs w:val="24"/>
        </w:rPr>
        <w:t xml:space="preserve">. </w:t>
      </w:r>
      <w:r w:rsidRPr="005909C9">
        <w:rPr>
          <w:szCs w:val="24"/>
        </w:rPr>
        <w:t xml:space="preserve">ir ne mažesnis nei </w:t>
      </w:r>
      <w:r w:rsidR="008220E7" w:rsidRPr="005909C9">
        <w:rPr>
          <w:szCs w:val="24"/>
        </w:rPr>
        <w:t>1</w:t>
      </w:r>
      <w:r w:rsidR="00C719FE" w:rsidRPr="005909C9">
        <w:rPr>
          <w:szCs w:val="24"/>
        </w:rPr>
        <w:t>15</w:t>
      </w:r>
      <w:r w:rsidR="008220E7" w:rsidRPr="005909C9">
        <w:rPr>
          <w:szCs w:val="24"/>
        </w:rPr>
        <w:t xml:space="preserve">,00 </w:t>
      </w:r>
      <w:r w:rsidRPr="005909C9">
        <w:rPr>
          <w:szCs w:val="24"/>
        </w:rPr>
        <w:t>m</w:t>
      </w:r>
      <w:r w:rsidR="00B94568" w:rsidRPr="005909C9">
        <w:rPr>
          <w:szCs w:val="24"/>
          <w:vertAlign w:val="superscript"/>
        </w:rPr>
        <w:t>2</w:t>
      </w:r>
      <w:r w:rsidRPr="005909C9">
        <w:rPr>
          <w:szCs w:val="24"/>
        </w:rPr>
        <w:t xml:space="preserve">; </w:t>
      </w:r>
      <w:r w:rsidR="0012292F" w:rsidRPr="005909C9">
        <w:rPr>
          <w:szCs w:val="24"/>
        </w:rPr>
        <w:t>į</w:t>
      </w:r>
      <w:r w:rsidRPr="005909C9">
        <w:rPr>
          <w:szCs w:val="24"/>
        </w:rPr>
        <w:t xml:space="preserve"> naudingąjį </w:t>
      </w:r>
      <w:r w:rsidR="00B850BC" w:rsidRPr="005909C9">
        <w:rPr>
          <w:szCs w:val="24"/>
        </w:rPr>
        <w:t>pastato</w:t>
      </w:r>
      <w:r w:rsidRPr="005909C9">
        <w:rPr>
          <w:szCs w:val="24"/>
        </w:rPr>
        <w:t xml:space="preserve"> plotą neįskaitomas balkonų, terasų, rūsių, nešil</w:t>
      </w:r>
      <w:r w:rsidRPr="00807929">
        <w:rPr>
          <w:szCs w:val="24"/>
        </w:rPr>
        <w:t>d</w:t>
      </w:r>
      <w:r w:rsidRPr="005909C9">
        <w:rPr>
          <w:szCs w:val="24"/>
        </w:rPr>
        <w:t>mų lodžijų plotas</w:t>
      </w:r>
      <w:r w:rsidR="00D23114" w:rsidRPr="005909C9">
        <w:rPr>
          <w:szCs w:val="24"/>
        </w:rPr>
        <w:t xml:space="preserve">. </w:t>
      </w:r>
      <w:r w:rsidR="000579AA" w:rsidRPr="005909C9">
        <w:rPr>
          <w:szCs w:val="24"/>
        </w:rPr>
        <w:t xml:space="preserve">Pastatui priklausančios žemės plotas </w:t>
      </w:r>
      <w:bookmarkStart w:id="4" w:name="_Hlk2172456"/>
      <w:r w:rsidR="000579AA" w:rsidRPr="005909C9">
        <w:rPr>
          <w:szCs w:val="24"/>
        </w:rPr>
        <w:t>ne</w:t>
      </w:r>
      <w:r w:rsidR="009A7A8C" w:rsidRPr="005909C9">
        <w:rPr>
          <w:szCs w:val="24"/>
        </w:rPr>
        <w:t xml:space="preserve"> mažesnis kaip 4 a. ir ne</w:t>
      </w:r>
      <w:r w:rsidR="000579AA" w:rsidRPr="005909C9">
        <w:rPr>
          <w:szCs w:val="24"/>
        </w:rPr>
        <w:t xml:space="preserve"> didesnis nei </w:t>
      </w:r>
      <w:r w:rsidR="00C719FE" w:rsidRPr="005909C9">
        <w:rPr>
          <w:szCs w:val="24"/>
        </w:rPr>
        <w:t>2</w:t>
      </w:r>
      <w:r w:rsidR="000579AA" w:rsidRPr="005909C9">
        <w:rPr>
          <w:szCs w:val="24"/>
        </w:rPr>
        <w:t xml:space="preserve">0 </w:t>
      </w:r>
      <w:r w:rsidR="008D20E1" w:rsidRPr="008D20E1">
        <w:rPr>
          <w:szCs w:val="24"/>
        </w:rPr>
        <w:t>a</w:t>
      </w:r>
      <w:r w:rsidR="000579AA" w:rsidRPr="005909C9">
        <w:rPr>
          <w:szCs w:val="24"/>
        </w:rPr>
        <w:t xml:space="preserve">, bet ne mažesnis nei </w:t>
      </w:r>
      <w:r w:rsidR="008D20E1">
        <w:rPr>
          <w:szCs w:val="24"/>
        </w:rPr>
        <w:t>4</w:t>
      </w:r>
      <w:r w:rsidR="000579AA" w:rsidRPr="005909C9">
        <w:rPr>
          <w:szCs w:val="24"/>
        </w:rPr>
        <w:t xml:space="preserve"> </w:t>
      </w:r>
      <w:bookmarkEnd w:id="4"/>
      <w:r w:rsidR="008D20E1">
        <w:rPr>
          <w:szCs w:val="24"/>
        </w:rPr>
        <w:t>a</w:t>
      </w:r>
      <w:r w:rsidR="000579AA" w:rsidRPr="005909C9">
        <w:rPr>
          <w:szCs w:val="24"/>
          <w:vertAlign w:val="superscript"/>
        </w:rPr>
        <w:t>.</w:t>
      </w:r>
      <w:r w:rsidR="00467492" w:rsidRPr="005909C9">
        <w:rPr>
          <w:szCs w:val="24"/>
        </w:rPr>
        <w:t>.</w:t>
      </w:r>
      <w:r w:rsidRPr="005909C9">
        <w:rPr>
          <w:szCs w:val="24"/>
        </w:rPr>
        <w:t xml:space="preserve"> </w:t>
      </w:r>
    </w:p>
    <w:p w:rsidR="004F63AC" w:rsidRPr="00807929" w:rsidRDefault="003F1A3C" w:rsidP="008373C4">
      <w:pPr>
        <w:tabs>
          <w:tab w:val="left" w:pos="720"/>
          <w:tab w:val="num" w:pos="2376"/>
        </w:tabs>
        <w:ind w:firstLine="720"/>
        <w:jc w:val="both"/>
        <w:rPr>
          <w:szCs w:val="24"/>
        </w:rPr>
      </w:pPr>
      <w:r w:rsidRPr="005909C9">
        <w:rPr>
          <w:szCs w:val="24"/>
        </w:rPr>
        <w:t xml:space="preserve">7.1.3.4. </w:t>
      </w:r>
      <w:r w:rsidR="008D20E1">
        <w:rPr>
          <w:b/>
          <w:szCs w:val="24"/>
          <w:u w:val="single"/>
        </w:rPr>
        <w:t>Reikalavimai pastato</w:t>
      </w:r>
      <w:r w:rsidR="00467492" w:rsidRPr="005909C9">
        <w:rPr>
          <w:b/>
          <w:szCs w:val="24"/>
          <w:u w:val="single"/>
        </w:rPr>
        <w:t xml:space="preserve"> </w:t>
      </w:r>
      <w:r w:rsidR="00467492" w:rsidRPr="00807929">
        <w:rPr>
          <w:b/>
          <w:szCs w:val="24"/>
          <w:u w:val="single"/>
        </w:rPr>
        <w:t>patalpos:</w:t>
      </w:r>
      <w:r w:rsidR="00467492" w:rsidRPr="00807929">
        <w:rPr>
          <w:szCs w:val="24"/>
        </w:rPr>
        <w:t xml:space="preserve"> </w:t>
      </w:r>
    </w:p>
    <w:p w:rsidR="00054617" w:rsidRPr="005909C9" w:rsidRDefault="004F63AC" w:rsidP="0038751E">
      <w:pPr>
        <w:tabs>
          <w:tab w:val="left" w:pos="720"/>
          <w:tab w:val="num" w:pos="2376"/>
        </w:tabs>
        <w:ind w:firstLine="720"/>
        <w:jc w:val="both"/>
        <w:rPr>
          <w:szCs w:val="24"/>
        </w:rPr>
      </w:pPr>
      <w:r w:rsidRPr="005909C9">
        <w:rPr>
          <w:szCs w:val="24"/>
        </w:rPr>
        <w:lastRenderedPageBreak/>
        <w:t xml:space="preserve">- </w:t>
      </w:r>
      <w:r w:rsidR="00054617" w:rsidRPr="005909C9">
        <w:rPr>
          <w:szCs w:val="24"/>
        </w:rPr>
        <w:t>4 miegamieji kambariai</w:t>
      </w:r>
      <w:r w:rsidR="00467492" w:rsidRPr="005909C9">
        <w:rPr>
          <w:szCs w:val="24"/>
        </w:rPr>
        <w:t xml:space="preserve">, </w:t>
      </w:r>
      <w:bookmarkStart w:id="5" w:name="_Hlk2172553"/>
      <w:r w:rsidR="00467492" w:rsidRPr="005909C9">
        <w:rPr>
          <w:szCs w:val="24"/>
        </w:rPr>
        <w:t>kuri</w:t>
      </w:r>
      <w:r w:rsidR="00054617" w:rsidRPr="005909C9">
        <w:rPr>
          <w:szCs w:val="24"/>
        </w:rPr>
        <w:t>ų kiekvieno</w:t>
      </w:r>
      <w:r w:rsidR="00467492" w:rsidRPr="005909C9">
        <w:rPr>
          <w:szCs w:val="24"/>
        </w:rPr>
        <w:t xml:space="preserve"> </w:t>
      </w:r>
      <w:r w:rsidR="008373C4" w:rsidRPr="005909C9">
        <w:rPr>
          <w:szCs w:val="24"/>
        </w:rPr>
        <w:t xml:space="preserve">plotas </w:t>
      </w:r>
      <w:r w:rsidR="00467492" w:rsidRPr="005909C9">
        <w:rPr>
          <w:szCs w:val="24"/>
        </w:rPr>
        <w:t xml:space="preserve">ne </w:t>
      </w:r>
      <w:r w:rsidR="00054617" w:rsidRPr="005909C9">
        <w:rPr>
          <w:szCs w:val="24"/>
        </w:rPr>
        <w:t>mažesnis</w:t>
      </w:r>
      <w:r w:rsidR="00467492" w:rsidRPr="005909C9">
        <w:rPr>
          <w:szCs w:val="24"/>
        </w:rPr>
        <w:t xml:space="preserve"> nei </w:t>
      </w:r>
      <w:r w:rsidR="00054617" w:rsidRPr="005909C9">
        <w:rPr>
          <w:szCs w:val="24"/>
        </w:rPr>
        <w:t>12</w:t>
      </w:r>
      <w:r w:rsidR="008373C4" w:rsidRPr="005909C9">
        <w:rPr>
          <w:szCs w:val="24"/>
        </w:rPr>
        <w:t>,00</w:t>
      </w:r>
      <w:r w:rsidR="00467492" w:rsidRPr="005909C9">
        <w:rPr>
          <w:szCs w:val="24"/>
        </w:rPr>
        <w:t xml:space="preserve"> m</w:t>
      </w:r>
      <w:r w:rsidR="00467492" w:rsidRPr="005909C9">
        <w:rPr>
          <w:szCs w:val="24"/>
          <w:vertAlign w:val="superscript"/>
        </w:rPr>
        <w:t>2</w:t>
      </w:r>
      <w:r w:rsidR="008373C4" w:rsidRPr="005909C9">
        <w:rPr>
          <w:szCs w:val="24"/>
        </w:rPr>
        <w:t>;</w:t>
      </w:r>
    </w:p>
    <w:p w:rsidR="00054617" w:rsidRPr="005909C9" w:rsidRDefault="00054617" w:rsidP="00054617">
      <w:pPr>
        <w:tabs>
          <w:tab w:val="left" w:pos="720"/>
          <w:tab w:val="num" w:pos="2376"/>
        </w:tabs>
        <w:ind w:firstLine="720"/>
        <w:jc w:val="both"/>
        <w:rPr>
          <w:szCs w:val="24"/>
        </w:rPr>
      </w:pPr>
      <w:r w:rsidRPr="005909C9">
        <w:rPr>
          <w:szCs w:val="24"/>
        </w:rPr>
        <w:t>- 2 higienos kambariai;</w:t>
      </w:r>
    </w:p>
    <w:p w:rsidR="004F63AC" w:rsidRPr="005909C9" w:rsidRDefault="00054617" w:rsidP="00117851">
      <w:pPr>
        <w:tabs>
          <w:tab w:val="left" w:pos="720"/>
          <w:tab w:val="num" w:pos="2376"/>
        </w:tabs>
        <w:ind w:firstLine="720"/>
        <w:jc w:val="both"/>
        <w:rPr>
          <w:szCs w:val="24"/>
        </w:rPr>
      </w:pPr>
      <w:r w:rsidRPr="005909C9">
        <w:rPr>
          <w:szCs w:val="24"/>
        </w:rPr>
        <w:t>- virtuvė</w:t>
      </w:r>
      <w:r w:rsidR="00117851">
        <w:rPr>
          <w:szCs w:val="24"/>
        </w:rPr>
        <w:t xml:space="preserve"> ir</w:t>
      </w:r>
      <w:r w:rsidRPr="005909C9">
        <w:rPr>
          <w:szCs w:val="24"/>
        </w:rPr>
        <w:t xml:space="preserve"> bendras kambarys </w:t>
      </w:r>
      <w:r w:rsidR="00117851">
        <w:rPr>
          <w:szCs w:val="24"/>
        </w:rPr>
        <w:t>–</w:t>
      </w:r>
      <w:r w:rsidRPr="005909C9">
        <w:rPr>
          <w:szCs w:val="24"/>
        </w:rPr>
        <w:t xml:space="preserve"> erdvė</w:t>
      </w:r>
      <w:bookmarkEnd w:id="5"/>
      <w:r w:rsidR="00F63CF5">
        <w:rPr>
          <w:szCs w:val="24"/>
        </w:rPr>
        <w:t>.</w:t>
      </w:r>
    </w:p>
    <w:p w:rsidR="00A141C5" w:rsidRPr="005909C9" w:rsidRDefault="00A141C5" w:rsidP="008373C4">
      <w:pPr>
        <w:tabs>
          <w:tab w:val="left" w:pos="720"/>
          <w:tab w:val="num" w:pos="2376"/>
        </w:tabs>
        <w:ind w:firstLine="720"/>
        <w:jc w:val="both"/>
        <w:rPr>
          <w:szCs w:val="24"/>
        </w:rPr>
      </w:pPr>
      <w:r w:rsidRPr="005909C9">
        <w:rPr>
          <w:szCs w:val="24"/>
        </w:rPr>
        <w:t>7.1.3.</w:t>
      </w:r>
      <w:r w:rsidR="00054617" w:rsidRPr="005909C9">
        <w:rPr>
          <w:szCs w:val="24"/>
        </w:rPr>
        <w:t>5</w:t>
      </w:r>
      <w:r w:rsidRPr="005909C9">
        <w:rPr>
          <w:szCs w:val="24"/>
        </w:rPr>
        <w:t>. Pastato patalpose įrengta gaisro aptikimo ir signalizavimo sistema;</w:t>
      </w:r>
    </w:p>
    <w:p w:rsidR="00E04F95" w:rsidRPr="005909C9" w:rsidRDefault="00E04F95" w:rsidP="008373C4">
      <w:pPr>
        <w:tabs>
          <w:tab w:val="left" w:pos="720"/>
          <w:tab w:val="num" w:pos="2376"/>
        </w:tabs>
        <w:ind w:firstLine="720"/>
        <w:jc w:val="both"/>
        <w:rPr>
          <w:szCs w:val="24"/>
        </w:rPr>
      </w:pPr>
      <w:r w:rsidRPr="005909C9">
        <w:rPr>
          <w:szCs w:val="24"/>
        </w:rPr>
        <w:t>7.1.3.</w:t>
      </w:r>
      <w:r w:rsidR="00054617" w:rsidRPr="005909C9">
        <w:rPr>
          <w:szCs w:val="24"/>
        </w:rPr>
        <w:t>6</w:t>
      </w:r>
      <w:r w:rsidRPr="005909C9">
        <w:rPr>
          <w:szCs w:val="24"/>
        </w:rPr>
        <w:t>. Gyvenamuosiuose kambariuose ir svetainėje įrengti viešasis kompiuterių tinklas ir TV tinklas;</w:t>
      </w:r>
    </w:p>
    <w:p w:rsidR="001E238B" w:rsidRPr="005909C9" w:rsidRDefault="001E238B" w:rsidP="008373C4">
      <w:pPr>
        <w:tabs>
          <w:tab w:val="left" w:pos="720"/>
          <w:tab w:val="num" w:pos="2376"/>
        </w:tabs>
        <w:ind w:firstLine="720"/>
        <w:jc w:val="both"/>
        <w:rPr>
          <w:szCs w:val="24"/>
        </w:rPr>
      </w:pPr>
      <w:r w:rsidRPr="005909C9">
        <w:rPr>
          <w:szCs w:val="24"/>
        </w:rPr>
        <w:t>7.1.3.</w:t>
      </w:r>
      <w:r w:rsidR="00054617" w:rsidRPr="005909C9">
        <w:rPr>
          <w:szCs w:val="24"/>
        </w:rPr>
        <w:t>7</w:t>
      </w:r>
      <w:r w:rsidRPr="005909C9">
        <w:rPr>
          <w:szCs w:val="24"/>
        </w:rPr>
        <w:t>. Pastato komunikacijos: vandentiekio, kanalizacijos, elektros įvadai su sistemomis iš centralizuotų miesto tinklų. Turi būti įrengti apskaitos prietaisai centralizuotai teikiamiems energetiniams resursams;</w:t>
      </w:r>
    </w:p>
    <w:p w:rsidR="00D960CF" w:rsidRPr="005909C9" w:rsidRDefault="00D960CF" w:rsidP="00D960CF">
      <w:pPr>
        <w:tabs>
          <w:tab w:val="left" w:pos="720"/>
          <w:tab w:val="num" w:pos="2376"/>
        </w:tabs>
        <w:ind w:firstLine="720"/>
        <w:jc w:val="both"/>
        <w:rPr>
          <w:szCs w:val="24"/>
        </w:rPr>
      </w:pPr>
      <w:r w:rsidRPr="005909C9">
        <w:rPr>
          <w:szCs w:val="24"/>
        </w:rPr>
        <w:t>7.1.3.</w:t>
      </w:r>
      <w:r w:rsidR="00054617" w:rsidRPr="005909C9">
        <w:rPr>
          <w:szCs w:val="24"/>
        </w:rPr>
        <w:t>8</w:t>
      </w:r>
      <w:r w:rsidRPr="005909C9">
        <w:rPr>
          <w:szCs w:val="24"/>
        </w:rPr>
        <w:t xml:space="preserve">. teisme ar arbitraže dėl </w:t>
      </w:r>
      <w:r w:rsidR="00FF5741" w:rsidRPr="005909C9">
        <w:rPr>
          <w:szCs w:val="24"/>
        </w:rPr>
        <w:t>pastato</w:t>
      </w:r>
      <w:r w:rsidRPr="005909C9">
        <w:rPr>
          <w:szCs w:val="24"/>
        </w:rPr>
        <w:t xml:space="preserve"> nėra ginčų ir nėra ž</w:t>
      </w:r>
      <w:r w:rsidR="001E238B" w:rsidRPr="005909C9">
        <w:rPr>
          <w:szCs w:val="24"/>
        </w:rPr>
        <w:t>inoma, kad jie kils ateityje.</w:t>
      </w:r>
    </w:p>
    <w:p w:rsidR="001E238B" w:rsidRPr="00AA3058" w:rsidRDefault="001E238B" w:rsidP="00D960CF">
      <w:pPr>
        <w:tabs>
          <w:tab w:val="left" w:pos="720"/>
          <w:tab w:val="num" w:pos="2376"/>
        </w:tabs>
        <w:ind w:firstLine="720"/>
        <w:jc w:val="both"/>
        <w:rPr>
          <w:szCs w:val="24"/>
        </w:rPr>
      </w:pPr>
      <w:r w:rsidRPr="00AA3058">
        <w:rPr>
          <w:szCs w:val="24"/>
        </w:rPr>
        <w:t>7.1.</w:t>
      </w:r>
      <w:r w:rsidR="009C003A" w:rsidRPr="00AA3058">
        <w:rPr>
          <w:szCs w:val="24"/>
        </w:rPr>
        <w:t>4</w:t>
      </w:r>
      <w:r w:rsidRPr="00AA3058">
        <w:rPr>
          <w:szCs w:val="24"/>
        </w:rPr>
        <w:t xml:space="preserve">. </w:t>
      </w:r>
      <w:r w:rsidR="00056E6F" w:rsidRPr="00AA3058">
        <w:rPr>
          <w:szCs w:val="24"/>
        </w:rPr>
        <w:t>Reikalavimai pastato lokalizacijai:</w:t>
      </w:r>
    </w:p>
    <w:p w:rsidR="00056E6F" w:rsidRPr="005909C9" w:rsidRDefault="0014414B" w:rsidP="005909C9">
      <w:pPr>
        <w:pStyle w:val="BodyTextIndent"/>
        <w:tabs>
          <w:tab w:val="left" w:pos="720"/>
          <w:tab w:val="num" w:pos="2376"/>
        </w:tabs>
        <w:spacing w:line="240" w:lineRule="auto"/>
        <w:rPr>
          <w:rFonts w:ascii="Times New Roman" w:hAnsi="Times New Roman"/>
          <w:szCs w:val="24"/>
          <w:lang w:val="lt-LT"/>
        </w:rPr>
      </w:pPr>
      <w:r w:rsidRPr="005909C9">
        <w:rPr>
          <w:rFonts w:ascii="Times New Roman" w:hAnsi="Times New Roman"/>
          <w:szCs w:val="24"/>
          <w:lang w:val="lt-LT"/>
        </w:rPr>
        <w:t>7.1.4.</w:t>
      </w:r>
      <w:r w:rsidR="005909C9" w:rsidRPr="005909C9">
        <w:rPr>
          <w:rFonts w:ascii="Times New Roman" w:hAnsi="Times New Roman"/>
          <w:szCs w:val="24"/>
          <w:lang w:val="lt-LT"/>
        </w:rPr>
        <w:t>1</w:t>
      </w:r>
      <w:r w:rsidRPr="005909C9">
        <w:rPr>
          <w:rFonts w:ascii="Times New Roman" w:hAnsi="Times New Roman"/>
          <w:szCs w:val="24"/>
          <w:lang w:val="lt-LT"/>
        </w:rPr>
        <w:t>. Iki pastato teritorijos turi būti kietos dangos privažiavimas</w:t>
      </w:r>
      <w:r w:rsidR="00AA3058" w:rsidRPr="005909C9">
        <w:rPr>
          <w:rFonts w:ascii="Times New Roman" w:hAnsi="Times New Roman"/>
          <w:szCs w:val="24"/>
          <w:lang w:val="lt-LT"/>
        </w:rPr>
        <w:t>.</w:t>
      </w:r>
    </w:p>
    <w:p w:rsidR="00D960CF" w:rsidRDefault="00D960CF" w:rsidP="00D960CF">
      <w:pPr>
        <w:ind w:firstLine="720"/>
        <w:jc w:val="both"/>
        <w:rPr>
          <w:szCs w:val="24"/>
        </w:rPr>
      </w:pPr>
      <w:r>
        <w:rPr>
          <w:szCs w:val="24"/>
        </w:rPr>
        <w:t>7.1.</w:t>
      </w:r>
      <w:r w:rsidR="00AA520F">
        <w:rPr>
          <w:szCs w:val="24"/>
        </w:rPr>
        <w:t>5</w:t>
      </w:r>
      <w:r>
        <w:rPr>
          <w:szCs w:val="24"/>
        </w:rPr>
        <w:t xml:space="preserve">. </w:t>
      </w:r>
      <w:r w:rsidR="00FF5741">
        <w:rPr>
          <w:szCs w:val="24"/>
        </w:rPr>
        <w:t>pastatas</w:t>
      </w:r>
      <w:r>
        <w:rPr>
          <w:szCs w:val="24"/>
        </w:rPr>
        <w:t xml:space="preserve"> perkamas su inventorizuotais ir teisiškai įregistruotais </w:t>
      </w:r>
      <w:r w:rsidR="00FF5741">
        <w:rPr>
          <w:szCs w:val="24"/>
        </w:rPr>
        <w:t>pastato</w:t>
      </w:r>
      <w:r>
        <w:rPr>
          <w:szCs w:val="24"/>
        </w:rPr>
        <w:t xml:space="preserve"> priklausiniais </w:t>
      </w:r>
      <w:r w:rsidRPr="00E13D3D">
        <w:rPr>
          <w:szCs w:val="24"/>
        </w:rPr>
        <w:t>(rūsiais, sandėliukais ir pan.), jei tokie yra;</w:t>
      </w:r>
    </w:p>
    <w:p w:rsidR="00D960CF" w:rsidRDefault="00D960CF" w:rsidP="00D960CF">
      <w:pPr>
        <w:ind w:firstLine="720"/>
        <w:jc w:val="both"/>
        <w:rPr>
          <w:szCs w:val="24"/>
        </w:rPr>
      </w:pPr>
      <w:r>
        <w:rPr>
          <w:szCs w:val="24"/>
        </w:rPr>
        <w:t>7.1.</w:t>
      </w:r>
      <w:r w:rsidR="00AA520F">
        <w:rPr>
          <w:szCs w:val="24"/>
        </w:rPr>
        <w:t>6</w:t>
      </w:r>
      <w:r>
        <w:rPr>
          <w:szCs w:val="24"/>
        </w:rPr>
        <w:t xml:space="preserve">. </w:t>
      </w:r>
      <w:r w:rsidR="00FF5741">
        <w:rPr>
          <w:szCs w:val="24"/>
        </w:rPr>
        <w:t>pastato</w:t>
      </w:r>
      <w:r>
        <w:rPr>
          <w:szCs w:val="24"/>
        </w:rPr>
        <w:t xml:space="preserve"> plotas ir kiti duomenys, nurodyti </w:t>
      </w:r>
      <w:r w:rsidR="00FF5741">
        <w:rPr>
          <w:szCs w:val="24"/>
        </w:rPr>
        <w:t>pastato</w:t>
      </w:r>
      <w:r>
        <w:rPr>
          <w:szCs w:val="24"/>
        </w:rPr>
        <w:t xml:space="preserve"> kadastro duomenų byloje, turi atitikti faktinius </w:t>
      </w:r>
      <w:r w:rsidR="00FF5741">
        <w:rPr>
          <w:szCs w:val="24"/>
        </w:rPr>
        <w:t>pastato</w:t>
      </w:r>
      <w:r>
        <w:rPr>
          <w:szCs w:val="24"/>
        </w:rPr>
        <w:t xml:space="preserve"> duomenis (visi pakeitimai </w:t>
      </w:r>
      <w:r w:rsidR="00FF5741">
        <w:rPr>
          <w:szCs w:val="24"/>
        </w:rPr>
        <w:t>pastate</w:t>
      </w:r>
      <w:r>
        <w:rPr>
          <w:szCs w:val="24"/>
        </w:rPr>
        <w:t xml:space="preserve"> ir</w:t>
      </w:r>
      <w:r w:rsidR="00FF5741">
        <w:rPr>
          <w:szCs w:val="24"/>
        </w:rPr>
        <w:t>/ ar</w:t>
      </w:r>
      <w:r>
        <w:rPr>
          <w:szCs w:val="24"/>
        </w:rPr>
        <w:t xml:space="preserve"> rūsyje (jei </w:t>
      </w:r>
      <w:r w:rsidR="007B342A">
        <w:rPr>
          <w:szCs w:val="24"/>
        </w:rPr>
        <w:t>yra</w:t>
      </w:r>
      <w:r>
        <w:rPr>
          <w:szCs w:val="24"/>
        </w:rPr>
        <w:t>) privalo būti įregistruoti Nekilnojamojo turto registre);</w:t>
      </w:r>
    </w:p>
    <w:p w:rsidR="00D960CF" w:rsidRPr="00A40157" w:rsidRDefault="00D960CF" w:rsidP="00D960CF">
      <w:pPr>
        <w:tabs>
          <w:tab w:val="left" w:pos="720"/>
          <w:tab w:val="num" w:pos="2376"/>
        </w:tabs>
        <w:ind w:firstLine="720"/>
        <w:jc w:val="both"/>
        <w:rPr>
          <w:szCs w:val="24"/>
        </w:rPr>
      </w:pPr>
      <w:r w:rsidRPr="00A40157">
        <w:rPr>
          <w:szCs w:val="24"/>
        </w:rPr>
        <w:t>7.1.</w:t>
      </w:r>
      <w:r w:rsidR="00AA520F">
        <w:rPr>
          <w:szCs w:val="24"/>
        </w:rPr>
        <w:t>7</w:t>
      </w:r>
      <w:r w:rsidR="006C7EB7">
        <w:rPr>
          <w:szCs w:val="24"/>
        </w:rPr>
        <w:t>.</w:t>
      </w:r>
      <w:r w:rsidRPr="00A40157">
        <w:rPr>
          <w:szCs w:val="24"/>
        </w:rPr>
        <w:t xml:space="preserve"> </w:t>
      </w:r>
      <w:r w:rsidR="00FF5741">
        <w:rPr>
          <w:szCs w:val="24"/>
        </w:rPr>
        <w:t>pastato</w:t>
      </w:r>
      <w:r w:rsidRPr="00A40157">
        <w:rPr>
          <w:szCs w:val="24"/>
        </w:rPr>
        <w:t xml:space="preserve"> pirkimo–pardavimo sutarties pasirašymo metu nėra įsiskolinimų už komunalines paslaugas, taip pat jokių kitų įsiskolinimų, kurie pereina kartu su </w:t>
      </w:r>
      <w:r w:rsidR="00FF5741">
        <w:rPr>
          <w:szCs w:val="24"/>
        </w:rPr>
        <w:t>pastato</w:t>
      </w:r>
      <w:r w:rsidRPr="00A40157">
        <w:rPr>
          <w:szCs w:val="24"/>
        </w:rPr>
        <w:t xml:space="preserve"> nuosavybės teise;</w:t>
      </w:r>
    </w:p>
    <w:p w:rsidR="00D960CF" w:rsidRDefault="00D960CF" w:rsidP="00D960CF">
      <w:pPr>
        <w:ind w:firstLine="720"/>
        <w:jc w:val="both"/>
        <w:rPr>
          <w:szCs w:val="24"/>
        </w:rPr>
      </w:pPr>
      <w:r w:rsidRPr="00A40157">
        <w:rPr>
          <w:szCs w:val="24"/>
        </w:rPr>
        <w:t>7.1.</w:t>
      </w:r>
      <w:r w:rsidR="00AA520F">
        <w:rPr>
          <w:szCs w:val="24"/>
        </w:rPr>
        <w:t>8</w:t>
      </w:r>
      <w:r w:rsidR="006C7EB7">
        <w:rPr>
          <w:szCs w:val="24"/>
        </w:rPr>
        <w:t>.</w:t>
      </w:r>
      <w:r w:rsidRPr="00A40157">
        <w:rPr>
          <w:szCs w:val="24"/>
        </w:rPr>
        <w:t xml:space="preserve"> </w:t>
      </w:r>
      <w:r w:rsidR="00FF5741">
        <w:rPr>
          <w:szCs w:val="24"/>
        </w:rPr>
        <w:t>pastato</w:t>
      </w:r>
      <w:r w:rsidRPr="00A40157">
        <w:rPr>
          <w:szCs w:val="24"/>
        </w:rPr>
        <w:t xml:space="preserve"> pirkimo–pardavimo sutarties pasirašymo metu jokie asmenys </w:t>
      </w:r>
      <w:r w:rsidR="00FF5741">
        <w:rPr>
          <w:szCs w:val="24"/>
        </w:rPr>
        <w:t>pastate</w:t>
      </w:r>
      <w:r w:rsidR="00753F53">
        <w:rPr>
          <w:szCs w:val="24"/>
        </w:rPr>
        <w:t xml:space="preserve"> </w:t>
      </w:r>
      <w:r w:rsidRPr="00A40157">
        <w:rPr>
          <w:szCs w:val="24"/>
        </w:rPr>
        <w:t xml:space="preserve">nėra deklaravę savo gyvenamosios vietos, </w:t>
      </w:r>
      <w:r w:rsidR="00FF5741">
        <w:rPr>
          <w:szCs w:val="24"/>
        </w:rPr>
        <w:t>pastate</w:t>
      </w:r>
      <w:r w:rsidRPr="00A40157">
        <w:rPr>
          <w:szCs w:val="24"/>
        </w:rPr>
        <w:t xml:space="preserve"> nėra įregistruota juridinio asmens buveinė, </w:t>
      </w:r>
      <w:r w:rsidR="00FF5741">
        <w:rPr>
          <w:szCs w:val="24"/>
        </w:rPr>
        <w:t xml:space="preserve">pastate </w:t>
      </w:r>
      <w:r w:rsidRPr="00A40157">
        <w:rPr>
          <w:szCs w:val="24"/>
        </w:rPr>
        <w:t xml:space="preserve">negyvena asmenys, kurie pagal įstatymus ar sutartis išsaugo teisę naudotis </w:t>
      </w:r>
      <w:r w:rsidR="00FF5741">
        <w:rPr>
          <w:szCs w:val="24"/>
        </w:rPr>
        <w:t>pastatu</w:t>
      </w:r>
      <w:r w:rsidRPr="00A40157">
        <w:rPr>
          <w:szCs w:val="24"/>
        </w:rPr>
        <w:t xml:space="preserve"> ir pasikeitus jo savininkui;</w:t>
      </w:r>
    </w:p>
    <w:p w:rsidR="00D960CF" w:rsidRDefault="00D960CF" w:rsidP="00D960CF">
      <w:pPr>
        <w:ind w:firstLine="720"/>
        <w:jc w:val="both"/>
        <w:rPr>
          <w:szCs w:val="24"/>
        </w:rPr>
      </w:pPr>
      <w:r w:rsidRPr="001E3D1A">
        <w:rPr>
          <w:szCs w:val="24"/>
        </w:rPr>
        <w:t>7.1.</w:t>
      </w:r>
      <w:r w:rsidR="00AA520F">
        <w:rPr>
          <w:szCs w:val="24"/>
        </w:rPr>
        <w:t>9</w:t>
      </w:r>
      <w:r w:rsidRPr="001E3D1A">
        <w:rPr>
          <w:szCs w:val="24"/>
        </w:rPr>
        <w:t xml:space="preserve">. </w:t>
      </w:r>
      <w:r w:rsidR="00FF5741">
        <w:rPr>
          <w:szCs w:val="24"/>
        </w:rPr>
        <w:t>pastatas</w:t>
      </w:r>
      <w:r w:rsidRPr="00755DB3">
        <w:rPr>
          <w:szCs w:val="24"/>
        </w:rPr>
        <w:t xml:space="preserve"> paraiškų teikimo dieną arba </w:t>
      </w:r>
      <w:r w:rsidRPr="005909C9">
        <w:rPr>
          <w:szCs w:val="24"/>
        </w:rPr>
        <w:t xml:space="preserve">ne vėliau kaip po </w:t>
      </w:r>
      <w:r w:rsidR="0038751E" w:rsidRPr="005909C9">
        <w:rPr>
          <w:szCs w:val="24"/>
        </w:rPr>
        <w:t>6</w:t>
      </w:r>
      <w:r w:rsidRPr="005909C9">
        <w:rPr>
          <w:szCs w:val="24"/>
        </w:rPr>
        <w:t xml:space="preserve"> (</w:t>
      </w:r>
      <w:r w:rsidR="00AD525F">
        <w:rPr>
          <w:szCs w:val="24"/>
        </w:rPr>
        <w:t>šešių</w:t>
      </w:r>
      <w:r w:rsidRPr="005909C9">
        <w:rPr>
          <w:szCs w:val="24"/>
        </w:rPr>
        <w:t>) mėnesi</w:t>
      </w:r>
      <w:r w:rsidR="0038751E" w:rsidRPr="005909C9">
        <w:rPr>
          <w:szCs w:val="24"/>
        </w:rPr>
        <w:t>ų</w:t>
      </w:r>
      <w:r w:rsidRPr="005909C9">
        <w:rPr>
          <w:szCs w:val="24"/>
        </w:rPr>
        <w:t xml:space="preserve">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rsidR="00D960CF" w:rsidRDefault="00D960CF" w:rsidP="00D960CF">
      <w:pPr>
        <w:ind w:firstLine="720"/>
        <w:jc w:val="both"/>
        <w:rPr>
          <w:szCs w:val="24"/>
        </w:rPr>
      </w:pPr>
      <w:r>
        <w:rPr>
          <w:szCs w:val="24"/>
        </w:rPr>
        <w:t>7.1.</w:t>
      </w:r>
      <w:r w:rsidR="00AA520F">
        <w:rPr>
          <w:szCs w:val="24"/>
        </w:rPr>
        <w:t>9</w:t>
      </w:r>
      <w:r>
        <w:rPr>
          <w:szCs w:val="24"/>
        </w:rPr>
        <w:t xml:space="preserve">.1. </w:t>
      </w:r>
      <w:r w:rsidR="00FF5741">
        <w:rPr>
          <w:szCs w:val="24"/>
        </w:rPr>
        <w:t>pastate</w:t>
      </w:r>
      <w:r>
        <w:rPr>
          <w:szCs w:val="24"/>
        </w:rPr>
        <w:t xml:space="preserve"> įrengta </w:t>
      </w:r>
      <w:r w:rsidR="00753F53">
        <w:rPr>
          <w:szCs w:val="24"/>
        </w:rPr>
        <w:t xml:space="preserve">visa </w:t>
      </w:r>
      <w:r>
        <w:rPr>
          <w:szCs w:val="24"/>
        </w:rPr>
        <w:t>apdaila (</w:t>
      </w:r>
      <w:r w:rsidR="00753F53">
        <w:rPr>
          <w:szCs w:val="24"/>
        </w:rPr>
        <w:t xml:space="preserve">galutinai </w:t>
      </w:r>
      <w:r>
        <w:rPr>
          <w:szCs w:val="24"/>
        </w:rPr>
        <w:t xml:space="preserve">įrengtos ir apdailinėmis medžiagomis padengtos vidinės pertvaros, lubos, grindys, sienos, taip pat įrengti, išvedžioti ir veikiantys visi centralizuoti komunaliniai patogumai (vandentiekis, buitinės nuotekos, </w:t>
      </w:r>
      <w:r w:rsidRPr="00AA3058">
        <w:rPr>
          <w:szCs w:val="24"/>
        </w:rPr>
        <w:t>šildymas, karštas vanduo</w:t>
      </w:r>
      <w:r>
        <w:rPr>
          <w:szCs w:val="24"/>
        </w:rPr>
        <w:t>);</w:t>
      </w:r>
    </w:p>
    <w:p w:rsidR="00D960CF" w:rsidRDefault="00D960CF" w:rsidP="00D960CF">
      <w:pPr>
        <w:ind w:firstLine="720"/>
        <w:jc w:val="both"/>
        <w:rPr>
          <w:szCs w:val="24"/>
        </w:rPr>
      </w:pPr>
      <w:r>
        <w:rPr>
          <w:szCs w:val="24"/>
        </w:rPr>
        <w:t>7.1.</w:t>
      </w:r>
      <w:r w:rsidR="00AA520F">
        <w:rPr>
          <w:szCs w:val="24"/>
        </w:rPr>
        <w:t>9</w:t>
      </w:r>
      <w:r>
        <w:rPr>
          <w:szCs w:val="24"/>
        </w:rPr>
        <w:t xml:space="preserve">.2. </w:t>
      </w:r>
      <w:r w:rsidR="00FF5741">
        <w:rPr>
          <w:szCs w:val="24"/>
        </w:rPr>
        <w:t>pastato</w:t>
      </w:r>
      <w:r>
        <w:rPr>
          <w:szCs w:val="24"/>
        </w:rPr>
        <w:t xml:space="preserve">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rsidR="00D960CF" w:rsidRDefault="00D960CF" w:rsidP="00D960CF">
      <w:pPr>
        <w:ind w:firstLine="720"/>
        <w:jc w:val="both"/>
        <w:rPr>
          <w:szCs w:val="24"/>
        </w:rPr>
      </w:pPr>
      <w:r>
        <w:rPr>
          <w:szCs w:val="24"/>
        </w:rPr>
        <w:t>7.1.</w:t>
      </w:r>
      <w:r w:rsidR="00AA520F">
        <w:rPr>
          <w:szCs w:val="24"/>
        </w:rPr>
        <w:t>9</w:t>
      </w:r>
      <w:r>
        <w:rPr>
          <w:szCs w:val="24"/>
        </w:rPr>
        <w:t>.3.</w:t>
      </w:r>
      <w:r w:rsidRPr="00D6457C">
        <w:rPr>
          <w:szCs w:val="24"/>
        </w:rPr>
        <w:t xml:space="preserve"> </w:t>
      </w:r>
      <w:r w:rsidR="00FF5741">
        <w:rPr>
          <w:szCs w:val="24"/>
        </w:rPr>
        <w:t>pastate</w:t>
      </w:r>
      <w:r>
        <w:rPr>
          <w:szCs w:val="24"/>
        </w:rPr>
        <w:t xml:space="preserv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rsidR="00D960CF" w:rsidRDefault="00D960CF" w:rsidP="00D960CF">
      <w:pPr>
        <w:ind w:firstLine="720"/>
        <w:jc w:val="both"/>
        <w:rPr>
          <w:szCs w:val="24"/>
        </w:rPr>
      </w:pPr>
      <w:r>
        <w:rPr>
          <w:szCs w:val="24"/>
        </w:rPr>
        <w:t>7.1.</w:t>
      </w:r>
      <w:r w:rsidR="00AA520F">
        <w:rPr>
          <w:szCs w:val="24"/>
        </w:rPr>
        <w:t>9</w:t>
      </w:r>
      <w:r>
        <w:rPr>
          <w:szCs w:val="24"/>
        </w:rPr>
        <w:t xml:space="preserve">.4. </w:t>
      </w:r>
      <w:r w:rsidR="00FF5741">
        <w:rPr>
          <w:szCs w:val="24"/>
        </w:rPr>
        <w:t>pastate</w:t>
      </w:r>
      <w:r>
        <w:rPr>
          <w:szCs w:val="24"/>
        </w:rPr>
        <w:t xml:space="preserv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rsidR="00D960CF" w:rsidRDefault="00D960CF" w:rsidP="00D960CF">
      <w:pPr>
        <w:ind w:firstLine="720"/>
        <w:jc w:val="both"/>
        <w:rPr>
          <w:szCs w:val="24"/>
        </w:rPr>
      </w:pPr>
      <w:r>
        <w:rPr>
          <w:szCs w:val="24"/>
        </w:rPr>
        <w:t>7.1.</w:t>
      </w:r>
      <w:r w:rsidR="00AA520F">
        <w:rPr>
          <w:szCs w:val="24"/>
        </w:rPr>
        <w:t>9</w:t>
      </w:r>
      <w:r>
        <w:rPr>
          <w:szCs w:val="24"/>
        </w:rPr>
        <w:t>.5.</w:t>
      </w:r>
      <w:r w:rsidRPr="003779AC">
        <w:rPr>
          <w:szCs w:val="24"/>
        </w:rPr>
        <w:t xml:space="preserve"> </w:t>
      </w:r>
      <w:r w:rsidR="00FF5741">
        <w:rPr>
          <w:szCs w:val="24"/>
        </w:rPr>
        <w:t>pastate</w:t>
      </w:r>
      <w:r w:rsidRPr="008A7FAE">
        <w:rPr>
          <w:szCs w:val="24"/>
        </w:rPr>
        <w:t xml:space="preserve">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rsidR="00D960CF" w:rsidRDefault="00D960CF" w:rsidP="00D960CF">
      <w:pPr>
        <w:ind w:firstLine="720"/>
        <w:jc w:val="both"/>
        <w:rPr>
          <w:szCs w:val="24"/>
        </w:rPr>
      </w:pPr>
      <w:r>
        <w:rPr>
          <w:szCs w:val="24"/>
        </w:rPr>
        <w:t>7.1.</w:t>
      </w:r>
      <w:r w:rsidR="00AA520F">
        <w:rPr>
          <w:szCs w:val="24"/>
        </w:rPr>
        <w:t>9</w:t>
      </w:r>
      <w:r>
        <w:rPr>
          <w:szCs w:val="24"/>
        </w:rPr>
        <w:t xml:space="preserve">.6. </w:t>
      </w:r>
      <w:r w:rsidR="00FF5741">
        <w:rPr>
          <w:szCs w:val="24"/>
        </w:rPr>
        <w:t>pastatas</w:t>
      </w:r>
      <w:r>
        <w:rPr>
          <w:szCs w:val="24"/>
        </w:rPr>
        <w:t xml:space="preserve"> neturi defektų ir </w:t>
      </w:r>
      <w:r w:rsidR="00753F53">
        <w:rPr>
          <w:szCs w:val="24"/>
        </w:rPr>
        <w:t>(</w:t>
      </w:r>
      <w:r>
        <w:rPr>
          <w:szCs w:val="24"/>
        </w:rPr>
        <w:t>ar</w:t>
      </w:r>
      <w:r w:rsidR="00753F53">
        <w:rPr>
          <w:szCs w:val="24"/>
        </w:rPr>
        <w:t>)</w:t>
      </w:r>
      <w:r>
        <w:rPr>
          <w:szCs w:val="24"/>
        </w:rPr>
        <w:t xml:space="preserve"> trūkumų, kurie trukdytų </w:t>
      </w:r>
      <w:r w:rsidR="00FF5741">
        <w:rPr>
          <w:szCs w:val="24"/>
        </w:rPr>
        <w:t>pastatą</w:t>
      </w:r>
      <w:r>
        <w:rPr>
          <w:szCs w:val="24"/>
        </w:rPr>
        <w:t xml:space="preserve"> naudoti pagal paskirtį</w:t>
      </w:r>
      <w:r w:rsidR="00AA3058">
        <w:rPr>
          <w:szCs w:val="24"/>
        </w:rPr>
        <w:t>.</w:t>
      </w:r>
    </w:p>
    <w:p w:rsidR="008D20E1" w:rsidRDefault="008D20E1" w:rsidP="00D960CF">
      <w:pPr>
        <w:ind w:firstLine="720"/>
        <w:jc w:val="both"/>
        <w:rPr>
          <w:szCs w:val="24"/>
        </w:rPr>
      </w:pPr>
      <w:r>
        <w:rPr>
          <w:szCs w:val="24"/>
        </w:rPr>
        <w:t>7.1.9.7. teritorija turi būti aptverta tvora.</w:t>
      </w:r>
    </w:p>
    <w:p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w:t>
      </w:r>
      <w:r w:rsidR="006A63D2">
        <w:rPr>
          <w:szCs w:val="24"/>
        </w:rPr>
        <w:t>as</w:t>
      </w:r>
      <w:r w:rsidRPr="002F11E6">
        <w:rPr>
          <w:szCs w:val="24"/>
        </w:rPr>
        <w:t xml:space="preserve"> </w:t>
      </w:r>
      <w:r w:rsidR="006A63D2">
        <w:rPr>
          <w:szCs w:val="24"/>
        </w:rPr>
        <w:t>pastatas</w:t>
      </w:r>
      <w:r w:rsidRPr="002F11E6">
        <w:rPr>
          <w:szCs w:val="24"/>
        </w:rPr>
        <w:t>:</w:t>
      </w:r>
    </w:p>
    <w:p w:rsidR="00D960CF" w:rsidRDefault="00D960CF" w:rsidP="00D960CF">
      <w:pPr>
        <w:tabs>
          <w:tab w:val="left" w:pos="720"/>
          <w:tab w:val="num" w:pos="2376"/>
        </w:tabs>
        <w:ind w:firstLine="720"/>
        <w:jc w:val="both"/>
        <w:rPr>
          <w:szCs w:val="24"/>
        </w:rPr>
      </w:pPr>
      <w:r>
        <w:rPr>
          <w:szCs w:val="24"/>
        </w:rPr>
        <w:t>8.</w:t>
      </w:r>
      <w:r w:rsidR="006A63D2">
        <w:rPr>
          <w:szCs w:val="24"/>
        </w:rPr>
        <w:t>1</w:t>
      </w:r>
      <w:r>
        <w:rPr>
          <w:szCs w:val="24"/>
        </w:rPr>
        <w:t xml:space="preserve">. </w:t>
      </w:r>
      <w:r w:rsidR="006A63D2">
        <w:rPr>
          <w:szCs w:val="24"/>
        </w:rPr>
        <w:t>pastatas,</w:t>
      </w:r>
      <w:r>
        <w:rPr>
          <w:szCs w:val="24"/>
        </w:rPr>
        <w:t xml:space="preserve"> kuri</w:t>
      </w:r>
      <w:r w:rsidR="006A63D2">
        <w:rPr>
          <w:szCs w:val="24"/>
        </w:rPr>
        <w:t>s</w:t>
      </w:r>
      <w:r>
        <w:rPr>
          <w:szCs w:val="24"/>
        </w:rPr>
        <w:t xml:space="preserve"> bendrosios dal</w:t>
      </w:r>
      <w:r w:rsidR="006C7EB7">
        <w:rPr>
          <w:szCs w:val="24"/>
        </w:rPr>
        <w:t xml:space="preserve">inės nuosavybės teise priklauso </w:t>
      </w:r>
      <w:r>
        <w:rPr>
          <w:szCs w:val="24"/>
        </w:rPr>
        <w:t>su bendrąja daline nuosavybe;</w:t>
      </w:r>
    </w:p>
    <w:p w:rsidR="00D960CF" w:rsidRPr="00241B13" w:rsidRDefault="00D960CF" w:rsidP="00D960CF">
      <w:pPr>
        <w:tabs>
          <w:tab w:val="left" w:pos="720"/>
          <w:tab w:val="num" w:pos="2376"/>
        </w:tabs>
        <w:ind w:firstLine="720"/>
        <w:jc w:val="both"/>
        <w:rPr>
          <w:szCs w:val="24"/>
        </w:rPr>
      </w:pPr>
      <w:r>
        <w:rPr>
          <w:szCs w:val="24"/>
        </w:rPr>
        <w:t>8.</w:t>
      </w:r>
      <w:r w:rsidR="006A63D2">
        <w:rPr>
          <w:szCs w:val="24"/>
        </w:rPr>
        <w:t>2</w:t>
      </w:r>
      <w:r>
        <w:rPr>
          <w:szCs w:val="24"/>
        </w:rPr>
        <w:t xml:space="preserve">. </w:t>
      </w:r>
      <w:r w:rsidR="006A63D2">
        <w:rPr>
          <w:szCs w:val="24"/>
        </w:rPr>
        <w:t>pastatas</w:t>
      </w:r>
      <w:r>
        <w:rPr>
          <w:szCs w:val="24"/>
        </w:rPr>
        <w:t>, kur</w:t>
      </w:r>
      <w:r w:rsidR="006A63D2">
        <w:rPr>
          <w:szCs w:val="24"/>
        </w:rPr>
        <w:t>is</w:t>
      </w:r>
      <w:r>
        <w:rPr>
          <w:szCs w:val="24"/>
        </w:rPr>
        <w:t xml:space="preserve"> neatitinka bent vienos iš 7.1 p</w:t>
      </w:r>
      <w:r w:rsidR="00602112">
        <w:rPr>
          <w:szCs w:val="24"/>
        </w:rPr>
        <w:t>apunkčiuose</w:t>
      </w:r>
      <w:r>
        <w:rPr>
          <w:szCs w:val="24"/>
        </w:rPr>
        <w:t xml:space="preserve"> nurodytų sąlygų.</w:t>
      </w:r>
    </w:p>
    <w:p w:rsidR="00D960CF" w:rsidRPr="005909C9" w:rsidRDefault="00D960CF" w:rsidP="00D960CF">
      <w:pPr>
        <w:tabs>
          <w:tab w:val="left" w:pos="720"/>
          <w:tab w:val="num" w:pos="2376"/>
        </w:tabs>
        <w:ind w:firstLine="720"/>
        <w:jc w:val="both"/>
        <w:rPr>
          <w:szCs w:val="24"/>
        </w:rPr>
      </w:pPr>
      <w:r w:rsidRPr="005909C9">
        <w:rPr>
          <w:szCs w:val="24"/>
        </w:rPr>
        <w:t xml:space="preserve">9. Gyvenamųjų patalpų </w:t>
      </w:r>
      <w:bookmarkStart w:id="6" w:name="_GoBack"/>
      <w:bookmarkEnd w:id="6"/>
      <w:r w:rsidR="00807929">
        <w:rPr>
          <w:szCs w:val="24"/>
        </w:rPr>
        <w:t>m</w:t>
      </w:r>
      <w:r w:rsidR="00893FDA">
        <w:rPr>
          <w:szCs w:val="24"/>
        </w:rPr>
        <w:t>aksimali pirkimo vertė šiam pastatui (įskaitant žemę) negali viršyti 167 972,00 Eur su PVM</w:t>
      </w:r>
      <w:ins w:id="7" w:author="Kompas" w:date="2020-07-28T12:31:00Z">
        <w:r w:rsidR="00807929">
          <w:rPr>
            <w:szCs w:val="24"/>
          </w:rPr>
          <w:t>.</w:t>
        </w:r>
      </w:ins>
      <w:del w:id="8" w:author="Kompas" w:date="2020-07-28T12:31:00Z">
        <w:r w:rsidR="00893FDA" w:rsidDel="00807929">
          <w:rPr>
            <w:szCs w:val="24"/>
          </w:rPr>
          <w:delText>:</w:delText>
        </w:r>
      </w:del>
    </w:p>
    <w:p w:rsidR="00D960CF" w:rsidRPr="005909C9" w:rsidRDefault="00D960CF" w:rsidP="00D960CF">
      <w:pPr>
        <w:tabs>
          <w:tab w:val="left" w:pos="720"/>
          <w:tab w:val="num" w:pos="2376"/>
        </w:tabs>
        <w:ind w:firstLine="720"/>
        <w:jc w:val="both"/>
        <w:rPr>
          <w:szCs w:val="24"/>
        </w:rPr>
      </w:pPr>
    </w:p>
    <w:p w:rsidR="00D960CF" w:rsidRDefault="00D960CF" w:rsidP="00D960CF">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rsidR="00D960CF" w:rsidRDefault="00D960CF" w:rsidP="00D960CF">
      <w:pPr>
        <w:tabs>
          <w:tab w:val="left" w:pos="720"/>
          <w:tab w:val="num" w:pos="2376"/>
        </w:tabs>
        <w:jc w:val="center"/>
        <w:rPr>
          <w:b/>
          <w:szCs w:val="24"/>
        </w:rPr>
      </w:pPr>
      <w:r>
        <w:rPr>
          <w:b/>
          <w:szCs w:val="24"/>
        </w:rPr>
        <w:t>II SKYRIUS</w:t>
      </w:r>
    </w:p>
    <w:p w:rsidR="00D960CF" w:rsidRDefault="00D960CF" w:rsidP="00D960CF">
      <w:pPr>
        <w:tabs>
          <w:tab w:val="left" w:pos="720"/>
          <w:tab w:val="num" w:pos="2376"/>
        </w:tabs>
        <w:jc w:val="center"/>
        <w:rPr>
          <w:b/>
          <w:szCs w:val="24"/>
        </w:rPr>
      </w:pPr>
      <w:r>
        <w:rPr>
          <w:b/>
          <w:szCs w:val="24"/>
        </w:rPr>
        <w:t xml:space="preserve"> PARAIŠKŲ PATEIKIMO TVARKA</w:t>
      </w:r>
    </w:p>
    <w:p w:rsidR="00D960CF" w:rsidRDefault="00D960CF" w:rsidP="00D960CF">
      <w:pPr>
        <w:tabs>
          <w:tab w:val="left" w:pos="720"/>
          <w:tab w:val="num" w:pos="2376"/>
        </w:tabs>
        <w:jc w:val="both"/>
        <w:rPr>
          <w:szCs w:val="24"/>
        </w:rPr>
      </w:pPr>
      <w:r>
        <w:rPr>
          <w:szCs w:val="24"/>
        </w:rPr>
        <w:t xml:space="preserve"> </w:t>
      </w:r>
    </w:p>
    <w:p w:rsidR="00D960CF" w:rsidRDefault="00D960CF" w:rsidP="00D960CF">
      <w:pPr>
        <w:tabs>
          <w:tab w:val="left" w:pos="720"/>
          <w:tab w:val="num" w:pos="2376"/>
        </w:tabs>
        <w:jc w:val="both"/>
        <w:rPr>
          <w:szCs w:val="24"/>
        </w:rPr>
      </w:pPr>
      <w:r>
        <w:rPr>
          <w:szCs w:val="24"/>
        </w:rPr>
        <w:lastRenderedPageBreak/>
        <w:tab/>
        <w:t xml:space="preserve">10. Paraiškos dalyvauti skelbiamose derybose turi būti pateiktos iki </w:t>
      </w:r>
      <w:r w:rsidR="000B0AC8">
        <w:rPr>
          <w:szCs w:val="24"/>
        </w:rPr>
        <w:t xml:space="preserve">                                                   </w:t>
      </w:r>
      <w:r w:rsidRPr="005909C9">
        <w:rPr>
          <w:b/>
          <w:color w:val="FF0000"/>
          <w:szCs w:val="24"/>
        </w:rPr>
        <w:t>20</w:t>
      </w:r>
      <w:r w:rsidR="003821E3" w:rsidRPr="005909C9">
        <w:rPr>
          <w:b/>
          <w:color w:val="FF0000"/>
          <w:szCs w:val="24"/>
        </w:rPr>
        <w:t>20</w:t>
      </w:r>
      <w:r w:rsidRPr="005909C9">
        <w:rPr>
          <w:b/>
          <w:color w:val="FF0000"/>
          <w:szCs w:val="24"/>
        </w:rPr>
        <w:t xml:space="preserve"> m. </w:t>
      </w:r>
      <w:r w:rsidR="00F63CF5">
        <w:rPr>
          <w:b/>
          <w:color w:val="FF0000"/>
          <w:szCs w:val="24"/>
        </w:rPr>
        <w:t>rugpjūčio</w:t>
      </w:r>
      <w:r w:rsidR="00AA5760" w:rsidRPr="005909C9">
        <w:rPr>
          <w:b/>
          <w:color w:val="FF0000"/>
          <w:szCs w:val="24"/>
        </w:rPr>
        <w:t xml:space="preserve"> mėn.</w:t>
      </w:r>
      <w:r w:rsidRPr="005909C9">
        <w:rPr>
          <w:b/>
          <w:color w:val="FF0000"/>
          <w:szCs w:val="24"/>
        </w:rPr>
        <w:t xml:space="preserve"> </w:t>
      </w:r>
      <w:r w:rsidR="00F63CF5">
        <w:rPr>
          <w:b/>
          <w:color w:val="FF0000"/>
          <w:szCs w:val="24"/>
        </w:rPr>
        <w:t>12</w:t>
      </w:r>
      <w:r w:rsidR="00AA5760" w:rsidRPr="005909C9">
        <w:rPr>
          <w:b/>
          <w:color w:val="FF0000"/>
          <w:szCs w:val="24"/>
        </w:rPr>
        <w:t xml:space="preserve"> </w:t>
      </w:r>
      <w:r w:rsidRPr="005909C9">
        <w:rPr>
          <w:b/>
          <w:color w:val="FF0000"/>
          <w:szCs w:val="24"/>
        </w:rPr>
        <w:t>d</w:t>
      </w:r>
      <w:r w:rsidRPr="005909C9">
        <w:rPr>
          <w:b/>
          <w:szCs w:val="24"/>
        </w:rPr>
        <w:t xml:space="preserve">. </w:t>
      </w:r>
      <w:r w:rsidR="00CE3135" w:rsidRPr="005909C9">
        <w:rPr>
          <w:b/>
          <w:szCs w:val="24"/>
        </w:rPr>
        <w:t xml:space="preserve"> </w:t>
      </w:r>
      <w:r w:rsidR="00CE3135">
        <w:rPr>
          <w:b/>
          <w:szCs w:val="24"/>
        </w:rPr>
        <w:t>15:00 val. (Lietuvos laiku).</w:t>
      </w:r>
      <w:r w:rsidR="00201FF6">
        <w:rPr>
          <w:b/>
          <w:szCs w:val="24"/>
        </w:rPr>
        <w:t xml:space="preserve"> </w:t>
      </w:r>
      <w:r>
        <w:rPr>
          <w:szCs w:val="24"/>
        </w:rPr>
        <w:t>Vėliau pateiktos paraiškos nebus nagrinėjamos, o neatplėštas vokas grąžinamas jį atsiuntusiam kandidatui.</w:t>
      </w:r>
    </w:p>
    <w:p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rsidR="00D960CF" w:rsidRDefault="00D960CF" w:rsidP="00D960CF">
      <w:pPr>
        <w:tabs>
          <w:tab w:val="left" w:pos="720"/>
          <w:tab w:val="num" w:pos="2376"/>
        </w:tabs>
        <w:ind w:firstLine="720"/>
        <w:jc w:val="both"/>
        <w:rPr>
          <w:szCs w:val="24"/>
        </w:rPr>
      </w:pPr>
      <w:r>
        <w:rPr>
          <w:szCs w:val="24"/>
        </w:rPr>
        <w:t>14. Paraiškų pateikimo tvarka fiziniams asmenis:</w:t>
      </w:r>
    </w:p>
    <w:p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w:t>
      </w:r>
      <w:r w:rsidRPr="003821E3">
        <w:rPr>
          <w:szCs w:val="24"/>
        </w:rPr>
        <w:t>„Skelbiamoms deryboms dėl</w:t>
      </w:r>
      <w:r w:rsidR="00A2783E" w:rsidRPr="003821E3">
        <w:rPr>
          <w:color w:val="000000"/>
          <w:szCs w:val="24"/>
        </w:rPr>
        <w:t xml:space="preserve"> gyvenamųjų </w:t>
      </w:r>
      <w:r w:rsidR="006A63D2" w:rsidRPr="003821E3">
        <w:rPr>
          <w:szCs w:val="24"/>
        </w:rPr>
        <w:t>patalpų</w:t>
      </w:r>
      <w:r w:rsidR="003821E3" w:rsidRPr="003821E3">
        <w:rPr>
          <w:szCs w:val="24"/>
        </w:rPr>
        <w:t xml:space="preserve"> pirkimo</w:t>
      </w:r>
      <w:r w:rsidRPr="003821E3">
        <w:rPr>
          <w:szCs w:val="24"/>
        </w:rPr>
        <w:t>“</w:t>
      </w:r>
      <w:r>
        <w:rPr>
          <w:szCs w:val="24"/>
        </w:rPr>
        <w:t xml:space="preserve"> ir nurodo savo rekvizitus. Kartu su paraiška pateikiami šie </w:t>
      </w:r>
      <w:r w:rsidRPr="005111FE">
        <w:rPr>
          <w:szCs w:val="24"/>
        </w:rPr>
        <w:t>dokumentai:</w:t>
      </w:r>
    </w:p>
    <w:p w:rsidR="00D960CF" w:rsidRPr="005111FE" w:rsidRDefault="00D960CF" w:rsidP="00D960CF">
      <w:pPr>
        <w:tabs>
          <w:tab w:val="left" w:pos="720"/>
          <w:tab w:val="num" w:pos="2376"/>
        </w:tabs>
        <w:ind w:firstLine="720"/>
        <w:jc w:val="both"/>
        <w:rPr>
          <w:szCs w:val="24"/>
        </w:rPr>
      </w:pPr>
      <w:r w:rsidRPr="005111FE">
        <w:rPr>
          <w:szCs w:val="24"/>
        </w:rPr>
        <w:t xml:space="preserve">14.1.1. </w:t>
      </w:r>
      <w:r w:rsidR="006A63D2">
        <w:t>pastato</w:t>
      </w:r>
      <w:r w:rsidR="00A2783E">
        <w:t xml:space="preserve"> </w:t>
      </w:r>
      <w:r w:rsidR="00A2783E">
        <w:rPr>
          <w:szCs w:val="24"/>
        </w:rPr>
        <w:t>(įskaitant žemės sklypą)</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rsidR="00D960CF" w:rsidRDefault="00D960CF" w:rsidP="00D960CF">
      <w:pPr>
        <w:tabs>
          <w:tab w:val="left" w:pos="720"/>
          <w:tab w:val="num" w:pos="2376"/>
        </w:tabs>
        <w:ind w:firstLine="720"/>
        <w:jc w:val="both"/>
        <w:rPr>
          <w:szCs w:val="24"/>
        </w:rPr>
      </w:pPr>
      <w:r w:rsidRPr="005111FE">
        <w:rPr>
          <w:szCs w:val="24"/>
        </w:rPr>
        <w:t xml:space="preserve">14.1.2. </w:t>
      </w:r>
      <w:r w:rsidR="00135CD2">
        <w:rPr>
          <w:szCs w:val="24"/>
        </w:rPr>
        <w:t>pastato</w:t>
      </w:r>
      <w:r w:rsidR="00A2783E">
        <w:rPr>
          <w:szCs w:val="24"/>
        </w:rPr>
        <w:t xml:space="preserve"> (įskaitant ir žemės sklypą) </w:t>
      </w:r>
      <w:r w:rsidRPr="005111FE">
        <w:rPr>
          <w:szCs w:val="24"/>
        </w:rPr>
        <w:t xml:space="preserve"> kadastro duomenų bylos kopija;</w:t>
      </w:r>
    </w:p>
    <w:p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 xml:space="preserve">kitus </w:t>
      </w:r>
      <w:r w:rsidR="00135CD2">
        <w:rPr>
          <w:szCs w:val="24"/>
        </w:rPr>
        <w:t>pastato</w:t>
      </w:r>
      <w:r w:rsidR="00A2783E">
        <w:rPr>
          <w:szCs w:val="24"/>
        </w:rPr>
        <w:t xml:space="preserve"> (įskaitant žemės sklypą) </w:t>
      </w:r>
      <w:r w:rsidRPr="00241B13">
        <w:rPr>
          <w:szCs w:val="24"/>
        </w:rPr>
        <w:t xml:space="preserve"> pirkimo dokumentus, tikslinti pirkimo dokumentus ir derėtis dėl </w:t>
      </w:r>
      <w:r w:rsidR="00135CD2">
        <w:rPr>
          <w:szCs w:val="24"/>
        </w:rPr>
        <w:t>pastato</w:t>
      </w:r>
      <w:r w:rsidR="00A2783E">
        <w:rPr>
          <w:szCs w:val="24"/>
        </w:rPr>
        <w:t xml:space="preserve"> (įskaitant žemės sklypą) </w:t>
      </w:r>
      <w:r w:rsidRPr="00241B13">
        <w:rPr>
          <w:szCs w:val="24"/>
        </w:rPr>
        <w:t xml:space="preserve"> pardavimo (notaro patvirtintas įgaliojimas arba tinkamai patvirtinta jo kopija);</w:t>
      </w:r>
    </w:p>
    <w:p w:rsidR="00D960CF" w:rsidRDefault="00D960CF" w:rsidP="00D960CF">
      <w:pPr>
        <w:tabs>
          <w:tab w:val="left" w:pos="720"/>
          <w:tab w:val="num" w:pos="2376"/>
        </w:tabs>
        <w:ind w:firstLine="720"/>
        <w:jc w:val="both"/>
        <w:rPr>
          <w:szCs w:val="24"/>
        </w:rPr>
      </w:pPr>
      <w:r>
        <w:rPr>
          <w:szCs w:val="24"/>
        </w:rPr>
        <w:t xml:space="preserve">14.1.4. </w:t>
      </w:r>
      <w:r w:rsidRPr="00241B13">
        <w:rPr>
          <w:szCs w:val="24"/>
        </w:rPr>
        <w:t xml:space="preserve">notaro patvirtintas sutuoktinių sutikimas parduoti </w:t>
      </w:r>
      <w:r w:rsidR="00A2783E">
        <w:rPr>
          <w:szCs w:val="24"/>
        </w:rPr>
        <w:t xml:space="preserve">pastatą (įskaitant žemės sklypą)  </w:t>
      </w:r>
      <w:r w:rsidRPr="00241B13">
        <w:rPr>
          <w:szCs w:val="24"/>
        </w:rPr>
        <w:t>.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rsidR="00D960CF" w:rsidRDefault="00D960CF" w:rsidP="00D960CF">
      <w:pPr>
        <w:tabs>
          <w:tab w:val="left" w:pos="720"/>
          <w:tab w:val="num" w:pos="2376"/>
        </w:tabs>
        <w:ind w:firstLine="720"/>
        <w:jc w:val="both"/>
        <w:rPr>
          <w:szCs w:val="24"/>
        </w:rPr>
      </w:pPr>
      <w:r>
        <w:rPr>
          <w:szCs w:val="24"/>
        </w:rPr>
        <w:t xml:space="preserve">14.1.5. kreditoriaus rašytinis sutikimas parduoti </w:t>
      </w:r>
      <w:r w:rsidR="00135CD2">
        <w:rPr>
          <w:szCs w:val="24"/>
        </w:rPr>
        <w:t>pastatą</w:t>
      </w:r>
      <w:r w:rsidR="00A2783E">
        <w:rPr>
          <w:szCs w:val="24"/>
        </w:rPr>
        <w:t xml:space="preserve"> (įskaitant žemės sklypą) </w:t>
      </w:r>
      <w:r>
        <w:rPr>
          <w:szCs w:val="24"/>
        </w:rPr>
        <w:t xml:space="preserve"> (jei </w:t>
      </w:r>
      <w:r w:rsidR="00A2783E">
        <w:rPr>
          <w:szCs w:val="24"/>
        </w:rPr>
        <w:t>turtas</w:t>
      </w:r>
      <w:r>
        <w:rPr>
          <w:szCs w:val="24"/>
        </w:rPr>
        <w:t xml:space="preserve"> įkeistas);</w:t>
      </w:r>
    </w:p>
    <w:p w:rsidR="00D960CF" w:rsidRDefault="00D960CF" w:rsidP="00D960CF">
      <w:pPr>
        <w:tabs>
          <w:tab w:val="left" w:pos="720"/>
          <w:tab w:val="num" w:pos="2376"/>
        </w:tabs>
        <w:ind w:firstLine="720"/>
        <w:jc w:val="both"/>
        <w:rPr>
          <w:szCs w:val="24"/>
        </w:rPr>
      </w:pPr>
      <w:r>
        <w:rPr>
          <w:szCs w:val="24"/>
        </w:rPr>
        <w:t>14.1.</w:t>
      </w:r>
      <w:r w:rsidR="009C2DA1">
        <w:rPr>
          <w:szCs w:val="24"/>
        </w:rPr>
        <w:t>6</w:t>
      </w:r>
      <w:r>
        <w:rPr>
          <w:szCs w:val="24"/>
        </w:rPr>
        <w:t xml:space="preserve">. jeigu </w:t>
      </w:r>
      <w:r w:rsidR="00135CD2">
        <w:rPr>
          <w:szCs w:val="24"/>
        </w:rPr>
        <w:t>pastatas</w:t>
      </w:r>
      <w:r>
        <w:rPr>
          <w:szCs w:val="24"/>
        </w:rPr>
        <w:t xml:space="preserve">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rsidR="00D960CF" w:rsidRPr="00F6153A" w:rsidRDefault="00D960CF" w:rsidP="00D960CF">
      <w:pPr>
        <w:ind w:firstLine="720"/>
        <w:jc w:val="both"/>
        <w:rPr>
          <w:szCs w:val="24"/>
        </w:rPr>
      </w:pPr>
      <w:r w:rsidRPr="00F6153A">
        <w:rPr>
          <w:szCs w:val="24"/>
        </w:rPr>
        <w:t>14.1.</w:t>
      </w:r>
      <w:r w:rsidR="009C2DA1">
        <w:rPr>
          <w:szCs w:val="24"/>
        </w:rPr>
        <w:t>7</w:t>
      </w:r>
      <w:r w:rsidRPr="00F6153A">
        <w:rPr>
          <w:szCs w:val="24"/>
        </w:rPr>
        <w:t xml:space="preserve">. Kandidatas paraiškoje nurodo pradinę siūlomo </w:t>
      </w:r>
      <w:r w:rsidR="00135CD2">
        <w:rPr>
          <w:szCs w:val="24"/>
        </w:rPr>
        <w:t>pastato</w:t>
      </w:r>
      <w:r w:rsidR="00A2783E">
        <w:rPr>
          <w:szCs w:val="24"/>
        </w:rPr>
        <w:t xml:space="preserve"> (įskaitant žemės sklypą) </w:t>
      </w:r>
      <w:r w:rsidRPr="00F6153A">
        <w:rPr>
          <w:szCs w:val="24"/>
        </w:rPr>
        <w:t xml:space="preserve">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 xml:space="preserve">Pradinė bendra </w:t>
      </w:r>
      <w:r w:rsidR="00135CD2">
        <w:rPr>
          <w:iCs/>
          <w:color w:val="000000"/>
          <w:szCs w:val="24"/>
          <w:shd w:val="clear" w:color="auto" w:fill="FFFFFF"/>
        </w:rPr>
        <w:t>pastato</w:t>
      </w:r>
      <w:r w:rsidRPr="00F6153A">
        <w:rPr>
          <w:iCs/>
          <w:color w:val="000000"/>
          <w:szCs w:val="24"/>
          <w:shd w:val="clear" w:color="auto" w:fill="FFFFFF"/>
        </w:rPr>
        <w:t xml:space="preserve"> </w:t>
      </w:r>
      <w:r w:rsidR="00A2783E">
        <w:rPr>
          <w:szCs w:val="24"/>
        </w:rPr>
        <w:t xml:space="preserve"> </w:t>
      </w:r>
      <w:r w:rsidRPr="00F6153A">
        <w:rPr>
          <w:iCs/>
          <w:color w:val="000000"/>
          <w:szCs w:val="24"/>
          <w:shd w:val="clear" w:color="auto" w:fill="FFFFFF"/>
        </w:rPr>
        <w:t>kaina siūloma su</w:t>
      </w:r>
      <w:r w:rsidRPr="00F6153A">
        <w:rPr>
          <w:szCs w:val="24"/>
        </w:rPr>
        <w:t xml:space="preserve"> inventorizuotais ir teisiškai įregistruotais </w:t>
      </w:r>
      <w:r w:rsidR="00135CD2">
        <w:rPr>
          <w:szCs w:val="24"/>
        </w:rPr>
        <w:t>pastato</w:t>
      </w:r>
      <w:r w:rsidRPr="00F6153A">
        <w:rPr>
          <w:szCs w:val="24"/>
        </w:rPr>
        <w:t xml:space="preserve"> priklausiniais (rūsiais, sandėliukais ir pan.), jei tokie yra, taip pat su žemės sklypo dalimi, kuri priklauso </w:t>
      </w:r>
      <w:r w:rsidR="00135CD2">
        <w:rPr>
          <w:szCs w:val="24"/>
        </w:rPr>
        <w:t>pastatui</w:t>
      </w:r>
      <w:r w:rsidRPr="00F6153A">
        <w:rPr>
          <w:szCs w:val="24"/>
        </w:rPr>
        <w:t>;</w:t>
      </w:r>
    </w:p>
    <w:p w:rsidR="00D960CF" w:rsidRPr="00EF4372" w:rsidRDefault="00D960CF" w:rsidP="0083709A">
      <w:pPr>
        <w:ind w:firstLine="720"/>
        <w:jc w:val="both"/>
      </w:pPr>
      <w:r w:rsidRPr="00F6153A">
        <w:rPr>
          <w:szCs w:val="24"/>
        </w:rPr>
        <w:t>14.1.</w:t>
      </w:r>
      <w:r w:rsidR="009C2DA1">
        <w:rPr>
          <w:szCs w:val="24"/>
        </w:rPr>
        <w:t>8</w:t>
      </w:r>
      <w:r w:rsidRPr="00F6153A">
        <w:rPr>
          <w:szCs w:val="24"/>
        </w:rPr>
        <w:t xml:space="preserve">. Kandidatas paraiškoje nurodo pradinę siūlomo </w:t>
      </w:r>
      <w:r w:rsidR="00193B1D">
        <w:rPr>
          <w:szCs w:val="24"/>
        </w:rPr>
        <w:t>pastato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w:t>
      </w:r>
      <w:r w:rsidR="00931E16">
        <w:rPr>
          <w:iCs/>
          <w:color w:val="000000"/>
          <w:szCs w:val="24"/>
          <w:shd w:val="clear" w:color="auto" w:fill="FFFFFF"/>
        </w:rPr>
        <w:t>pastato</w:t>
      </w:r>
      <w:r w:rsidRPr="00F6153A">
        <w:rPr>
          <w:iCs/>
          <w:color w:val="000000"/>
          <w:szCs w:val="24"/>
          <w:shd w:val="clear" w:color="auto" w:fill="FFFFFF"/>
        </w:rPr>
        <w:t xml:space="preserve"> kaina siūloma su</w:t>
      </w:r>
      <w:r w:rsidRPr="00F6153A">
        <w:rPr>
          <w:szCs w:val="24"/>
        </w:rPr>
        <w:t xml:space="preserve"> inventorizuotais ir teisiškai įregistruotais </w:t>
      </w:r>
      <w:r w:rsidR="00931E16">
        <w:rPr>
          <w:szCs w:val="24"/>
        </w:rPr>
        <w:t>pastato</w:t>
      </w:r>
      <w:r w:rsidRPr="00F6153A">
        <w:rPr>
          <w:szCs w:val="24"/>
        </w:rPr>
        <w:t xml:space="preserve"> priklausiniais (rūsiais, sandėliukais ir pan.), jei tokie yra, taip pat su žemės sklypo dalimi, kuri priklauso </w:t>
      </w:r>
      <w:r w:rsidR="00931E16">
        <w:rPr>
          <w:szCs w:val="24"/>
        </w:rPr>
        <w:t>pastatui</w:t>
      </w:r>
      <w:r w:rsidR="00EF4372">
        <w:rPr>
          <w:szCs w:val="24"/>
        </w:rPr>
        <w:t xml:space="preserve">. Taip pat į  pradinę </w:t>
      </w:r>
      <w:r w:rsidR="00931E16">
        <w:rPr>
          <w:szCs w:val="24"/>
        </w:rPr>
        <w:t>pastato</w:t>
      </w:r>
      <w:r w:rsidR="00EF4372">
        <w:rPr>
          <w:szCs w:val="24"/>
        </w:rPr>
        <w:t xml:space="preserve"> kainą turi būti įskaitomi</w:t>
      </w:r>
      <w:r w:rsidR="0083709A">
        <w:rPr>
          <w:szCs w:val="24"/>
        </w:rPr>
        <w:t xml:space="preserve"> </w:t>
      </w:r>
      <w:r w:rsidRPr="00F6153A">
        <w:rPr>
          <w:szCs w:val="24"/>
        </w:rPr>
        <w:t xml:space="preserve">visi statybos remonto darbai, reikalingi </w:t>
      </w:r>
      <w:r w:rsidR="00931E16">
        <w:rPr>
          <w:szCs w:val="24"/>
        </w:rPr>
        <w:t>pastato</w:t>
      </w:r>
      <w:r w:rsidRPr="00F6153A">
        <w:rPr>
          <w:szCs w:val="24"/>
        </w:rPr>
        <w:t xml:space="preserve"> </w:t>
      </w:r>
      <w:r w:rsidR="008B73E6">
        <w:rPr>
          <w:szCs w:val="24"/>
        </w:rPr>
        <w:t>visiškam</w:t>
      </w:r>
      <w:r w:rsidR="008B73E6" w:rsidRPr="00F6153A">
        <w:rPr>
          <w:szCs w:val="24"/>
        </w:rPr>
        <w:t xml:space="preserve"> </w:t>
      </w:r>
      <w:r w:rsidRPr="00F6153A">
        <w:rPr>
          <w:szCs w:val="24"/>
        </w:rPr>
        <w:t>įrengimui</w:t>
      </w:r>
      <w:r w:rsidR="00EF4372">
        <w:rPr>
          <w:szCs w:val="24"/>
        </w:rPr>
        <w:t xml:space="preserve"> (</w:t>
      </w:r>
      <w:r w:rsidR="00931E16">
        <w:rPr>
          <w:szCs w:val="24"/>
        </w:rPr>
        <w:t>pastato</w:t>
      </w:r>
      <w:r w:rsidR="00EF4372">
        <w:rPr>
          <w:szCs w:val="24"/>
        </w:rPr>
        <w:t xml:space="preserve">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rsidR="00D960CF" w:rsidRPr="00D52430" w:rsidRDefault="00D960CF" w:rsidP="00D960CF">
      <w:pPr>
        <w:ind w:firstLine="720"/>
        <w:jc w:val="both"/>
        <w:rPr>
          <w:szCs w:val="24"/>
        </w:rPr>
      </w:pPr>
      <w:r>
        <w:t>14.1.</w:t>
      </w:r>
      <w:r w:rsidR="009C2DA1">
        <w:t>9</w:t>
      </w:r>
      <w:r>
        <w:t xml:space="preserve">. Kandidato sutikimas leisti fotografuoti siūlomą parduoti </w:t>
      </w:r>
      <w:r w:rsidR="00931E16">
        <w:t>pastatą</w:t>
      </w:r>
      <w:r>
        <w:t xml:space="preserve"> ir aprašyti jo būklę</w:t>
      </w:r>
      <w:r w:rsidR="00A2783E">
        <w:t xml:space="preserve"> </w:t>
      </w:r>
      <w:bookmarkStart w:id="9" w:name="_Hlk2164820"/>
      <w:r w:rsidR="00A2783E">
        <w:rPr>
          <w:szCs w:val="24"/>
        </w:rPr>
        <w:t>(įskaitant žemės sklypą)</w:t>
      </w:r>
      <w:bookmarkEnd w:id="9"/>
      <w:r>
        <w:t>;</w:t>
      </w:r>
    </w:p>
    <w:p w:rsidR="00D960CF" w:rsidRPr="000608AD" w:rsidRDefault="00D960CF" w:rsidP="00D960CF">
      <w:pPr>
        <w:tabs>
          <w:tab w:val="left" w:pos="720"/>
          <w:tab w:val="num" w:pos="2376"/>
        </w:tabs>
        <w:ind w:firstLine="720"/>
        <w:jc w:val="both"/>
        <w:rPr>
          <w:szCs w:val="24"/>
          <w:shd w:val="clear" w:color="auto" w:fill="FFFFFF"/>
        </w:rPr>
      </w:pPr>
      <w:r>
        <w:t>14.1.1</w:t>
      </w:r>
      <w:r w:rsidR="009C2DA1">
        <w:t>0</w:t>
      </w:r>
      <w:r>
        <w:t xml:space="preserve">. </w:t>
      </w:r>
      <w:r w:rsidRPr="0086148D">
        <w:t xml:space="preserve">Kandidato sutikimas atlikti individualų nekilnojamojo turto vertinimą </w:t>
      </w:r>
      <w:r w:rsidRPr="0086148D">
        <w:rPr>
          <w:szCs w:val="24"/>
          <w:shd w:val="clear" w:color="auto" w:fill="FFFFFF"/>
        </w:rPr>
        <w:t>iš Nekilnojamojo turto vertinimo paslaugas teikianči</w:t>
      </w:r>
      <w:r w:rsidR="00A2783E">
        <w:rPr>
          <w:szCs w:val="24"/>
          <w:shd w:val="clear" w:color="auto" w:fill="FFFFFF"/>
        </w:rPr>
        <w:t>os</w:t>
      </w:r>
      <w:r w:rsidRPr="0086148D">
        <w:rPr>
          <w:szCs w:val="24"/>
          <w:shd w:val="clear" w:color="auto" w:fill="FFFFFF"/>
        </w:rPr>
        <w:t xml:space="preserve"> bendrov</w:t>
      </w:r>
      <w:r w:rsidR="00A2783E">
        <w:rPr>
          <w:szCs w:val="24"/>
          <w:shd w:val="clear" w:color="auto" w:fill="FFFFFF"/>
        </w:rPr>
        <w:t>ės</w:t>
      </w:r>
      <w:r w:rsidR="008B73E6">
        <w:rPr>
          <w:szCs w:val="24"/>
          <w:shd w:val="clear" w:color="auto" w:fill="FFFFFF"/>
        </w:rPr>
        <w:t>;</w:t>
      </w:r>
    </w:p>
    <w:p w:rsidR="00D960CF" w:rsidRPr="00241B13" w:rsidRDefault="00D960CF" w:rsidP="00D960CF">
      <w:pPr>
        <w:tabs>
          <w:tab w:val="left" w:pos="720"/>
          <w:tab w:val="num" w:pos="2376"/>
        </w:tabs>
        <w:ind w:firstLine="720"/>
        <w:jc w:val="both"/>
        <w:rPr>
          <w:szCs w:val="24"/>
        </w:rPr>
      </w:pPr>
      <w:r>
        <w:rPr>
          <w:szCs w:val="24"/>
          <w:shd w:val="clear" w:color="auto" w:fill="FFFFFF"/>
        </w:rPr>
        <w:t>14.1.1</w:t>
      </w:r>
      <w:r w:rsidR="009C2DA1">
        <w:rPr>
          <w:szCs w:val="24"/>
          <w:shd w:val="clear" w:color="auto" w:fill="FFFFFF"/>
        </w:rPr>
        <w:t>1</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dienos</w:t>
      </w:r>
      <w:r w:rsidR="009C2DA1">
        <w:rPr>
          <w:bCs/>
          <w:szCs w:val="24"/>
        </w:rPr>
        <w:t xml:space="preserve"> ne ilgiau kaip</w:t>
      </w:r>
      <w:r w:rsidRPr="00241B13">
        <w:rPr>
          <w:bCs/>
          <w:szCs w:val="24"/>
        </w:rPr>
        <w:t xml:space="preserve"> </w:t>
      </w:r>
      <w:r w:rsidRPr="005909C9">
        <w:t xml:space="preserve">per </w:t>
      </w:r>
      <w:r w:rsidR="0038751E" w:rsidRPr="005909C9">
        <w:t>6</w:t>
      </w:r>
      <w:r w:rsidRPr="005909C9">
        <w:t xml:space="preserve"> mėnesi</w:t>
      </w:r>
      <w:r w:rsidR="0038751E" w:rsidRPr="005909C9">
        <w:t>ų</w:t>
      </w:r>
      <w:r w:rsidRPr="005909C9">
        <w:t xml:space="preserve"> </w:t>
      </w:r>
      <w:r w:rsidRPr="00241B13">
        <w:t xml:space="preserve">laikotarpį atlikti </w:t>
      </w:r>
      <w:r w:rsidR="00931E16">
        <w:t>pastato</w:t>
      </w:r>
      <w:r w:rsidRPr="00241B13">
        <w:t xml:space="preserve"> apdailos darbus</w:t>
      </w:r>
      <w:r>
        <w:t xml:space="preserve"> (kaip tai numatyta </w:t>
      </w:r>
      <w:r w:rsidR="008B73E6">
        <w:t>šio aprašo</w:t>
      </w:r>
      <w:r>
        <w:t xml:space="preserve"> 7.1.</w:t>
      </w:r>
      <w:r w:rsidR="009C2DA1">
        <w:t>9</w:t>
      </w:r>
      <w:r>
        <w:t xml:space="preserve">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w:t>
      </w:r>
      <w:r w:rsidR="00931E16">
        <w:t>pastato</w:t>
      </w:r>
      <w:r w:rsidRPr="00241B13">
        <w:t xml:space="preserve"> baigtumas </w:t>
      </w:r>
      <w:r w:rsidRPr="00241B13">
        <w:rPr>
          <w:szCs w:val="24"/>
        </w:rPr>
        <w:t>neįregistruotas)</w:t>
      </w:r>
      <w:r w:rsidR="008B73E6">
        <w:rPr>
          <w:szCs w:val="24"/>
        </w:rPr>
        <w:t>;</w:t>
      </w:r>
    </w:p>
    <w:p w:rsidR="00D960CF" w:rsidRPr="001F30D1" w:rsidRDefault="00D960CF" w:rsidP="00D960CF">
      <w:pPr>
        <w:tabs>
          <w:tab w:val="left" w:pos="720"/>
          <w:tab w:val="num" w:pos="2376"/>
        </w:tabs>
        <w:ind w:firstLine="720"/>
        <w:jc w:val="both"/>
        <w:rPr>
          <w:szCs w:val="24"/>
          <w:shd w:val="clear" w:color="auto" w:fill="FFFFFF"/>
        </w:rPr>
      </w:pPr>
      <w:r>
        <w:rPr>
          <w:szCs w:val="24"/>
        </w:rPr>
        <w:lastRenderedPageBreak/>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w:t>
      </w:r>
      <w:r w:rsidR="0046030B">
        <w:rPr>
          <w:szCs w:val="24"/>
        </w:rPr>
        <w:t>pastat</w:t>
      </w:r>
      <w:r w:rsidR="001E5374">
        <w:rPr>
          <w:szCs w:val="24"/>
        </w:rPr>
        <w:t>o</w:t>
      </w:r>
      <w:r>
        <w:rPr>
          <w:szCs w:val="24"/>
        </w:rPr>
        <w:t xml:space="preserve"> apžiūros sąlygos (laikas, </w:t>
      </w:r>
      <w:r w:rsidR="003224A0">
        <w:rPr>
          <w:szCs w:val="24"/>
        </w:rPr>
        <w:t>kada</w:t>
      </w:r>
      <w:r>
        <w:rPr>
          <w:szCs w:val="24"/>
        </w:rPr>
        <w:t xml:space="preserve"> galima apžiūrėti </w:t>
      </w:r>
      <w:r w:rsidR="001E5374">
        <w:rPr>
          <w:szCs w:val="24"/>
        </w:rPr>
        <w:t>pastatą</w:t>
      </w:r>
      <w:r>
        <w:rPr>
          <w:szCs w:val="24"/>
        </w:rPr>
        <w:t xml:space="preserve">, ir Kandidato įgalioto atstovo, į kurį galima </w:t>
      </w:r>
      <w:r w:rsidRPr="00871EB1">
        <w:rPr>
          <w:szCs w:val="24"/>
        </w:rPr>
        <w:t>kreiptis</w:t>
      </w:r>
      <w:r>
        <w:rPr>
          <w:szCs w:val="24"/>
        </w:rPr>
        <w:t xml:space="preserve"> dėl perkamo turto apžiūrėjimo, pareigos, vardas ir pavardė, adresas, telefono numeris).</w:t>
      </w:r>
    </w:p>
    <w:p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rsidR="00807929" w:rsidRPr="006C1C7C" w:rsidRDefault="00D960CF" w:rsidP="00807929">
      <w:pPr>
        <w:tabs>
          <w:tab w:val="left" w:pos="720"/>
          <w:tab w:val="num" w:pos="2376"/>
        </w:tabs>
        <w:jc w:val="both"/>
        <w:rPr>
          <w:szCs w:val="24"/>
          <w:lang w:eastAsia="en-US"/>
        </w:rPr>
      </w:pPr>
      <w:r>
        <w:rPr>
          <w:szCs w:val="24"/>
        </w:rPr>
        <w:tab/>
      </w:r>
      <w:r w:rsidRPr="008C73E6">
        <w:rPr>
          <w:szCs w:val="24"/>
        </w:rPr>
        <w:t xml:space="preserve">16. Paraiškas Kandidatai pateikia tiesiogiai patys, per kurjerį arba atsiunčia paštu registruotu laišku. </w:t>
      </w:r>
      <w:r w:rsidRPr="002F11E6">
        <w:rPr>
          <w:szCs w:val="24"/>
        </w:rPr>
        <w:t>Paraišk</w:t>
      </w:r>
      <w:r w:rsidR="0059045F">
        <w:rPr>
          <w:szCs w:val="24"/>
        </w:rPr>
        <w:t>a</w:t>
      </w:r>
      <w:r w:rsidRPr="002F11E6">
        <w:rPr>
          <w:szCs w:val="24"/>
        </w:rPr>
        <w:t xml:space="preserve">s priima </w:t>
      </w:r>
      <w:r w:rsidR="009C2DA1" w:rsidRPr="005909C9">
        <w:rPr>
          <w:szCs w:val="24"/>
        </w:rPr>
        <w:t>Viešosios įstaigos „Atsigręžk į vaikus“</w:t>
      </w:r>
      <w:r w:rsidR="00295F7F" w:rsidRPr="005909C9">
        <w:rPr>
          <w:szCs w:val="24"/>
        </w:rPr>
        <w:t xml:space="preserve"> </w:t>
      </w:r>
      <w:r w:rsidR="0059045F" w:rsidRPr="005909C9">
        <w:rPr>
          <w:szCs w:val="24"/>
        </w:rPr>
        <w:t>administracijoje sekretorė</w:t>
      </w:r>
      <w:r w:rsidRPr="005909C9">
        <w:rPr>
          <w:szCs w:val="24"/>
          <w:shd w:val="clear" w:color="auto" w:fill="FFFFFF"/>
        </w:rPr>
        <w:t xml:space="preserve"> (</w:t>
      </w:r>
      <w:r w:rsidR="009C2DA1" w:rsidRPr="005909C9">
        <w:rPr>
          <w:szCs w:val="24"/>
          <w:shd w:val="clear" w:color="auto" w:fill="FFFFFF"/>
        </w:rPr>
        <w:t xml:space="preserve">Saltoniškių </w:t>
      </w:r>
      <w:r w:rsidR="00295F7F" w:rsidRPr="005909C9">
        <w:rPr>
          <w:szCs w:val="24"/>
          <w:shd w:val="clear" w:color="auto" w:fill="FFFFFF"/>
        </w:rPr>
        <w:t>g.</w:t>
      </w:r>
      <w:r w:rsidRPr="005909C9">
        <w:rPr>
          <w:szCs w:val="24"/>
          <w:shd w:val="clear" w:color="auto" w:fill="FFFFFF"/>
        </w:rPr>
        <w:t xml:space="preserve"> </w:t>
      </w:r>
      <w:r w:rsidR="009C2DA1" w:rsidRPr="005909C9">
        <w:rPr>
          <w:szCs w:val="24"/>
          <w:shd w:val="clear" w:color="auto" w:fill="FFFFFF"/>
        </w:rPr>
        <w:t>10A</w:t>
      </w:r>
      <w:r w:rsidRPr="005909C9">
        <w:rPr>
          <w:szCs w:val="24"/>
          <w:shd w:val="clear" w:color="auto" w:fill="FFFFFF"/>
        </w:rPr>
        <w:t>,</w:t>
      </w:r>
      <w:r w:rsidR="00295F7F" w:rsidRPr="005909C9">
        <w:rPr>
          <w:szCs w:val="24"/>
          <w:shd w:val="clear" w:color="auto" w:fill="FFFFFF"/>
        </w:rPr>
        <w:t xml:space="preserve"> </w:t>
      </w:r>
      <w:r w:rsidR="009C2DA1" w:rsidRPr="005909C9">
        <w:rPr>
          <w:szCs w:val="24"/>
          <w:shd w:val="clear" w:color="auto" w:fill="FFFFFF"/>
        </w:rPr>
        <w:t>Vilnius).</w:t>
      </w:r>
      <w:r w:rsidR="009C2DA1">
        <w:rPr>
          <w:szCs w:val="24"/>
          <w:shd w:val="clear" w:color="auto" w:fill="FFFFFF"/>
        </w:rPr>
        <w:t xml:space="preserve"> </w:t>
      </w:r>
      <w:r w:rsidR="00807929" w:rsidRPr="008C73E6">
        <w:rPr>
          <w:szCs w:val="24"/>
        </w:rPr>
        <w:t>Perkančioji organizacija, patikrinusi, ar vokas su paraiška užklijuotas ir nepažeistas, užrašo ant voko paraiškos gavimo datą ir laiką</w:t>
      </w:r>
      <w:r w:rsidR="00807929">
        <w:rPr>
          <w:szCs w:val="24"/>
        </w:rPr>
        <w:t xml:space="preserve">. Informaciją apie Pirkimą teikia </w:t>
      </w:r>
      <w:r w:rsidR="00807929" w:rsidRPr="005909C9">
        <w:rPr>
          <w:szCs w:val="24"/>
        </w:rPr>
        <w:t xml:space="preserve">Viešosios įstaigos „Atsigręžk į vaikus“  </w:t>
      </w:r>
      <w:r w:rsidR="00807929">
        <w:rPr>
          <w:szCs w:val="24"/>
        </w:rPr>
        <w:t>Ligita Pabijūnienė</w:t>
      </w:r>
      <w:r w:rsidR="00807929" w:rsidRPr="000F3B4C">
        <w:rPr>
          <w:color w:val="FF0000"/>
          <w:szCs w:val="24"/>
        </w:rPr>
        <w:t xml:space="preserve"> </w:t>
      </w:r>
      <w:r w:rsidR="00807929" w:rsidRPr="006C1C7C">
        <w:rPr>
          <w:szCs w:val="24"/>
          <w:lang w:eastAsia="en-US"/>
        </w:rPr>
        <w:t xml:space="preserve">el.p. </w:t>
      </w:r>
      <w:hyperlink r:id="rId9" w:history="1">
        <w:r w:rsidR="00807929" w:rsidRPr="006C1C7C">
          <w:rPr>
            <w:rStyle w:val="Hyperlink"/>
            <w:color w:val="auto"/>
            <w:szCs w:val="24"/>
            <w:lang w:eastAsia="en-US"/>
          </w:rPr>
          <w:t>Ligita.Atsigrezk@gmail.com</w:t>
        </w:r>
      </w:hyperlink>
      <w:r w:rsidR="00807929" w:rsidRPr="006C1C7C">
        <w:rPr>
          <w:szCs w:val="24"/>
          <w:lang w:eastAsia="en-US"/>
        </w:rPr>
        <w:t>; tel. +370 616 01676.</w:t>
      </w:r>
    </w:p>
    <w:p w:rsidR="00D960CF" w:rsidRDefault="00D960CF" w:rsidP="00D960CF">
      <w:pPr>
        <w:ind w:firstLine="720"/>
        <w:jc w:val="both"/>
        <w:rPr>
          <w:szCs w:val="24"/>
        </w:rPr>
      </w:pPr>
    </w:p>
    <w:p w:rsidR="00D960CF" w:rsidRDefault="00D960CF" w:rsidP="00D960CF">
      <w:pPr>
        <w:ind w:firstLine="540"/>
        <w:jc w:val="center"/>
        <w:rPr>
          <w:b/>
          <w:szCs w:val="24"/>
        </w:rPr>
      </w:pPr>
      <w:r>
        <w:rPr>
          <w:b/>
          <w:szCs w:val="24"/>
        </w:rPr>
        <w:t>III SKYRIUS</w:t>
      </w:r>
    </w:p>
    <w:p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rsidR="00D960CF" w:rsidRDefault="00D960CF" w:rsidP="00D960CF">
      <w:pPr>
        <w:ind w:firstLine="540"/>
        <w:jc w:val="center"/>
        <w:rPr>
          <w:b/>
          <w:szCs w:val="24"/>
        </w:rPr>
      </w:pPr>
    </w:p>
    <w:p w:rsidR="00D960CF" w:rsidRDefault="00D960CF" w:rsidP="00D960CF">
      <w:pPr>
        <w:ind w:firstLine="540"/>
        <w:jc w:val="center"/>
        <w:rPr>
          <w:b/>
          <w:szCs w:val="24"/>
        </w:rPr>
      </w:pPr>
    </w:p>
    <w:p w:rsidR="00D960CF" w:rsidRPr="005909C9" w:rsidRDefault="00D960CF" w:rsidP="00D960CF">
      <w:pPr>
        <w:ind w:firstLine="720"/>
        <w:jc w:val="both"/>
        <w:rPr>
          <w:color w:val="FF0000"/>
          <w:szCs w:val="24"/>
        </w:rPr>
      </w:pPr>
      <w:r>
        <w:rPr>
          <w:szCs w:val="24"/>
        </w:rPr>
        <w:t xml:space="preserve">17. Vokai su paraiškomis atplėšiami atvirame Komisijos posėdyje, kuris vyks </w:t>
      </w:r>
      <w:r w:rsidRPr="005909C9">
        <w:rPr>
          <w:b/>
          <w:color w:val="FF0000"/>
          <w:szCs w:val="24"/>
        </w:rPr>
        <w:t>20</w:t>
      </w:r>
      <w:r w:rsidR="009C2DA1" w:rsidRPr="005909C9">
        <w:rPr>
          <w:b/>
          <w:color w:val="FF0000"/>
          <w:szCs w:val="24"/>
        </w:rPr>
        <w:t>20</w:t>
      </w:r>
      <w:r w:rsidRPr="005909C9">
        <w:rPr>
          <w:b/>
          <w:color w:val="FF0000"/>
          <w:szCs w:val="24"/>
        </w:rPr>
        <w:t xml:space="preserve"> m.   </w:t>
      </w:r>
      <w:r w:rsidR="00F63CF5">
        <w:rPr>
          <w:b/>
          <w:color w:val="FF0000"/>
          <w:szCs w:val="24"/>
        </w:rPr>
        <w:t>rugpjūčio</w:t>
      </w:r>
      <w:r w:rsidR="000B0AC8" w:rsidRPr="005909C9">
        <w:rPr>
          <w:b/>
          <w:color w:val="FF0000"/>
          <w:szCs w:val="24"/>
        </w:rPr>
        <w:t xml:space="preserve"> </w:t>
      </w:r>
      <w:r w:rsidR="00F63CF5">
        <w:rPr>
          <w:b/>
          <w:color w:val="FF0000"/>
          <w:szCs w:val="24"/>
        </w:rPr>
        <w:t>12</w:t>
      </w:r>
      <w:r w:rsidR="005909C9" w:rsidRPr="005909C9">
        <w:rPr>
          <w:b/>
          <w:color w:val="FF0000"/>
          <w:szCs w:val="24"/>
        </w:rPr>
        <w:t xml:space="preserve"> </w:t>
      </w:r>
      <w:r w:rsidR="00AA5760" w:rsidRPr="005909C9">
        <w:rPr>
          <w:b/>
          <w:color w:val="FF0000"/>
          <w:szCs w:val="24"/>
        </w:rPr>
        <w:t>d.</w:t>
      </w:r>
      <w:r w:rsidR="00435668" w:rsidRPr="005909C9">
        <w:rPr>
          <w:b/>
          <w:color w:val="FF0000"/>
          <w:szCs w:val="24"/>
        </w:rPr>
        <w:t xml:space="preserve"> 15:45 val. (Lietuvos laiku).</w:t>
      </w:r>
    </w:p>
    <w:p w:rsidR="00D960CF" w:rsidRDefault="00D960CF" w:rsidP="00D960CF">
      <w:pPr>
        <w:ind w:firstLine="720"/>
        <w:jc w:val="both"/>
        <w:rPr>
          <w:szCs w:val="24"/>
        </w:rPr>
      </w:pPr>
      <w:r>
        <w:rPr>
          <w:szCs w:val="24"/>
        </w:rPr>
        <w:t xml:space="preserve">18. Jeigu Komisija Kandidato parduodamų gyvenamųjų patalpų </w:t>
      </w:r>
      <w:r w:rsidR="00F64EC8">
        <w:rPr>
          <w:szCs w:val="24"/>
        </w:rPr>
        <w:t xml:space="preserve">(įskaitant žemės sklypą) </w:t>
      </w:r>
      <w:r>
        <w:rPr>
          <w:szCs w:val="24"/>
        </w:rPr>
        <w:t>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sidR="0059045F">
        <w:rPr>
          <w:szCs w:val="24"/>
        </w:rPr>
        <w:t xml:space="preserve"> grąžinamas</w:t>
      </w:r>
      <w:r>
        <w:rPr>
          <w:szCs w:val="24"/>
        </w:rPr>
        <w:t xml:space="preserve"> juos pateikusiam Kandidatui.</w:t>
      </w:r>
    </w:p>
    <w:p w:rsidR="00D960CF" w:rsidRDefault="00D960CF" w:rsidP="00D960CF">
      <w:pPr>
        <w:ind w:firstLine="720"/>
        <w:jc w:val="both"/>
        <w:rPr>
          <w:szCs w:val="24"/>
        </w:rPr>
      </w:pPr>
      <w:r>
        <w:rPr>
          <w:szCs w:val="24"/>
        </w:rPr>
        <w:t xml:space="preserve">19. </w:t>
      </w:r>
      <w:r w:rsidRPr="00F369B8">
        <w:rPr>
          <w:szCs w:val="24"/>
        </w:rPr>
        <w:t xml:space="preserve">Komisija išnagrinėja pateiktą paraišką ir parduodamo </w:t>
      </w:r>
      <w:r w:rsidR="001E5374">
        <w:rPr>
          <w:szCs w:val="24"/>
        </w:rPr>
        <w:t xml:space="preserve">pastato </w:t>
      </w:r>
      <w:r w:rsidR="00F64EC8">
        <w:rPr>
          <w:szCs w:val="24"/>
        </w:rPr>
        <w:t xml:space="preserve">(įskaitant žemės sklypą) </w:t>
      </w:r>
      <w:r w:rsidRPr="00F369B8">
        <w:rPr>
          <w:szCs w:val="24"/>
        </w:rPr>
        <w:t xml:space="preserve">dokumentus ir, esant būtinybei, pakartotinai kreipiasi į Kandidatus dėl parduodamo </w:t>
      </w:r>
      <w:r w:rsidR="001E5374">
        <w:rPr>
          <w:szCs w:val="24"/>
        </w:rPr>
        <w:t>pastato</w:t>
      </w:r>
      <w:r w:rsidRPr="00F369B8">
        <w:rPr>
          <w:szCs w:val="24"/>
        </w:rPr>
        <w:t xml:space="preserve"> dokumentų tikslinimo bei paaiškinimo teikimo. Kandidatai patikslintus dokumentus Komisijai pateikia ne vėliau kaip per </w:t>
      </w:r>
      <w:r w:rsidRPr="00CB62BD">
        <w:rPr>
          <w:szCs w:val="24"/>
        </w:rPr>
        <w:t>5 darbo</w:t>
      </w:r>
      <w:r w:rsidRPr="00F369B8">
        <w:rPr>
          <w:szCs w:val="24"/>
        </w:rPr>
        <w:t xml:space="preserve"> dienas nuo pranešimo išsiuntimo Kandidatams dienos. Kandidatams iki nustatyto termino nepateikus papildomų dokumentų arba pateikus patikslintus dokumentus, neatitinkančius reikalavimų, nustatytų pirkimo dokumentams, jų paraiškos atmetamos.</w:t>
      </w:r>
    </w:p>
    <w:p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w:t>
      </w:r>
      <w:r w:rsidR="007C1866">
        <w:rPr>
          <w:color w:val="000000"/>
        </w:rPr>
        <w:t>7</w:t>
      </w:r>
      <w:r w:rsidRPr="00E17D73">
        <w:rPr>
          <w:color w:val="000000"/>
        </w:rPr>
        <w:t xml:space="preserve"> darbo dienas nuo pasiūlymo ir parduodamų nekilnojamųjų daiktų dokumentų pateikimo termino pabaigos vienu metu </w:t>
      </w:r>
      <w:r w:rsidR="009C2DA1">
        <w:rPr>
          <w:color w:val="000000"/>
        </w:rPr>
        <w:t xml:space="preserve">paraiškose nurodytais el.paštais </w:t>
      </w:r>
      <w:r w:rsidRPr="00E17D73">
        <w:rPr>
          <w:color w:val="000000"/>
        </w:rPr>
        <w:t xml:space="preserve">išsiunčia kvietimą derėtis, </w:t>
      </w:r>
      <w:r w:rsidRPr="00E17D73">
        <w:rPr>
          <w:szCs w:val="24"/>
        </w:rPr>
        <w:t>nust</w:t>
      </w:r>
      <w:r>
        <w:rPr>
          <w:szCs w:val="24"/>
        </w:rPr>
        <w:t>ato derybų datą, laiką ir vietą.</w:t>
      </w:r>
    </w:p>
    <w:p w:rsidR="00D960CF" w:rsidRPr="00BC2692" w:rsidRDefault="00D960CF" w:rsidP="00D960CF">
      <w:pPr>
        <w:ind w:firstLine="720"/>
        <w:jc w:val="both"/>
        <w:rPr>
          <w:color w:val="000000"/>
        </w:rPr>
      </w:pPr>
      <w:r>
        <w:rPr>
          <w:szCs w:val="24"/>
        </w:rPr>
        <w:t>21</w:t>
      </w:r>
      <w:r w:rsidRPr="00D271EB">
        <w:rPr>
          <w:szCs w:val="24"/>
        </w:rPr>
        <w:t xml:space="preserve">. Jeigu nė vieno iš Kandidatų, pateikusių paraiškas, parduodamų gyvenamųjų patalpų </w:t>
      </w:r>
      <w:r w:rsidR="00CB62BD">
        <w:rPr>
          <w:szCs w:val="24"/>
        </w:rPr>
        <w:t xml:space="preserve">(įskaitant žemės sklypą) </w:t>
      </w:r>
      <w:r w:rsidRPr="00D271EB">
        <w:rPr>
          <w:szCs w:val="24"/>
        </w:rPr>
        <w:t>dokumentai neatitinka reikalavimų, nustatytų pirkimo dokumentuose, pirkimo procedūros atliekamos iš naujo.</w:t>
      </w:r>
    </w:p>
    <w:p w:rsidR="00D960CF" w:rsidRDefault="00D960CF" w:rsidP="00D960CF">
      <w:pPr>
        <w:ind w:firstLine="720"/>
        <w:jc w:val="both"/>
        <w:rPr>
          <w:szCs w:val="24"/>
        </w:rPr>
      </w:pPr>
      <w:r>
        <w:rPr>
          <w:szCs w:val="24"/>
        </w:rPr>
        <w:t xml:space="preserve">22. </w:t>
      </w:r>
      <w:r w:rsidRPr="002858F6">
        <w:rPr>
          <w:szCs w:val="24"/>
        </w:rPr>
        <w:t xml:space="preserve">Komisija apžiūri siūlomus pirkti </w:t>
      </w:r>
      <w:r w:rsidR="001E5374">
        <w:rPr>
          <w:szCs w:val="24"/>
        </w:rPr>
        <w:t>pastatus</w:t>
      </w:r>
      <w:r w:rsidR="00CB62BD">
        <w:rPr>
          <w:szCs w:val="24"/>
        </w:rPr>
        <w:t xml:space="preserve"> (įskaitant žemės sklypą)</w:t>
      </w:r>
      <w:r w:rsidRPr="002858F6">
        <w:rPr>
          <w:szCs w:val="24"/>
        </w:rPr>
        <w:t xml:space="preserve">, juos įvertina ir priima išvadas dėl siūlomų gyvenamųjų patalpų </w:t>
      </w:r>
      <w:r w:rsidR="00CB62BD">
        <w:rPr>
          <w:szCs w:val="24"/>
        </w:rPr>
        <w:t xml:space="preserve">(įskaitant žemės sklypą) </w:t>
      </w:r>
      <w:r w:rsidRPr="002858F6">
        <w:rPr>
          <w:szCs w:val="24"/>
        </w:rPr>
        <w:t>atitik</w:t>
      </w:r>
      <w:r w:rsidR="000D38D0">
        <w:rPr>
          <w:szCs w:val="24"/>
        </w:rPr>
        <w:t>ties</w:t>
      </w:r>
      <w:r w:rsidRPr="002858F6">
        <w:rPr>
          <w:szCs w:val="24"/>
        </w:rPr>
        <w:t xml:space="preserve"> sąlygų reikalavimams.</w:t>
      </w:r>
    </w:p>
    <w:p w:rsidR="00D960CF" w:rsidRDefault="00D960CF" w:rsidP="00D960CF">
      <w:pPr>
        <w:tabs>
          <w:tab w:val="left" w:pos="720"/>
        </w:tabs>
        <w:ind w:firstLine="720"/>
        <w:jc w:val="both"/>
        <w:rPr>
          <w:szCs w:val="24"/>
        </w:rPr>
      </w:pPr>
      <w:r>
        <w:rPr>
          <w:szCs w:val="24"/>
        </w:rPr>
        <w:t>23. Komisija nustato derybų su Kandidatais eilę.</w:t>
      </w:r>
    </w:p>
    <w:p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w:t>
      </w:r>
      <w:r w:rsidR="001E5374">
        <w:rPr>
          <w:szCs w:val="24"/>
        </w:rPr>
        <w:t>pastato</w:t>
      </w:r>
      <w:r>
        <w:rPr>
          <w:szCs w:val="24"/>
        </w:rPr>
        <w:t xml:space="preserve"> </w:t>
      </w:r>
      <w:r w:rsidR="00CB62BD">
        <w:rPr>
          <w:szCs w:val="24"/>
        </w:rPr>
        <w:t xml:space="preserve">(įskaitant žemės sklypą) </w:t>
      </w:r>
      <w:r w:rsidRPr="00035719">
        <w:rPr>
          <w:szCs w:val="24"/>
        </w:rPr>
        <w:t>nuos</w:t>
      </w:r>
      <w:r>
        <w:rPr>
          <w:szCs w:val="24"/>
        </w:rPr>
        <w:t>avybę patvirtinantį</w:t>
      </w:r>
      <w:r w:rsidRPr="00035719">
        <w:rPr>
          <w:szCs w:val="24"/>
        </w:rPr>
        <w:t xml:space="preserve"> dokumento originalą.</w:t>
      </w:r>
    </w:p>
    <w:p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w:t>
      </w:r>
      <w:r w:rsidR="001E5374">
        <w:rPr>
          <w:szCs w:val="24"/>
        </w:rPr>
        <w:t>pastato</w:t>
      </w:r>
      <w:r>
        <w:rPr>
          <w:szCs w:val="24"/>
        </w:rPr>
        <w:t xml:space="preserve"> </w:t>
      </w:r>
      <w:r w:rsidR="00CB62BD">
        <w:rPr>
          <w:szCs w:val="24"/>
        </w:rPr>
        <w:t xml:space="preserve">(įskaitant žemės sklypą) </w:t>
      </w:r>
      <w:r>
        <w:rPr>
          <w:szCs w:val="24"/>
        </w:rPr>
        <w:t xml:space="preserve">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w:t>
      </w:r>
      <w:r w:rsidR="001E5374">
        <w:rPr>
          <w:szCs w:val="24"/>
        </w:rPr>
        <w:t>pastato</w:t>
      </w:r>
      <w:r w:rsidRPr="00AE03D1">
        <w:rPr>
          <w:szCs w:val="24"/>
        </w:rPr>
        <w:t xml:space="preserve"> </w:t>
      </w:r>
      <w:r w:rsidR="00CB62BD">
        <w:rPr>
          <w:szCs w:val="24"/>
        </w:rPr>
        <w:t xml:space="preserve">(įskaitant žemės sklypą) </w:t>
      </w:r>
      <w:r w:rsidRPr="00AE03D1">
        <w:rPr>
          <w:szCs w:val="24"/>
        </w:rPr>
        <w:lastRenderedPageBreak/>
        <w:t xml:space="preserve">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 xml:space="preserve">andidato pasiūlyto </w:t>
      </w:r>
      <w:r w:rsidR="00874836">
        <w:rPr>
          <w:szCs w:val="24"/>
        </w:rPr>
        <w:t>pastato</w:t>
      </w:r>
      <w:r w:rsidRPr="00AE03D1">
        <w:rPr>
          <w:szCs w:val="24"/>
        </w:rPr>
        <w:t xml:space="preserve"> </w:t>
      </w:r>
      <w:r w:rsidR="00CB62BD">
        <w:rPr>
          <w:szCs w:val="24"/>
        </w:rPr>
        <w:t xml:space="preserve">(įskaitant žemės sklypą) </w:t>
      </w:r>
      <w:r w:rsidRPr="00AE03D1">
        <w:rPr>
          <w:szCs w:val="24"/>
        </w:rPr>
        <w:t>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 xml:space="preserve">ndidato siūlomo </w:t>
      </w:r>
      <w:r w:rsidR="00033B92">
        <w:rPr>
          <w:szCs w:val="24"/>
          <w:shd w:val="clear" w:color="auto" w:fill="FFFFFF"/>
        </w:rPr>
        <w:t>pastato</w:t>
      </w:r>
      <w:r>
        <w:rPr>
          <w:szCs w:val="24"/>
          <w:shd w:val="clear" w:color="auto" w:fill="FFFFFF"/>
        </w:rPr>
        <w:t xml:space="preserve"> </w:t>
      </w:r>
      <w:r w:rsidR="00CB62BD">
        <w:rPr>
          <w:szCs w:val="24"/>
        </w:rPr>
        <w:t xml:space="preserve">(įskaitant žemės sklypą) </w:t>
      </w:r>
      <w:r>
        <w:rPr>
          <w:szCs w:val="24"/>
          <w:shd w:val="clear" w:color="auto" w:fill="FFFFFF"/>
        </w:rPr>
        <w:t>kaina yra 10</w:t>
      </w:r>
      <w:r w:rsidRPr="00833BAE">
        <w:rPr>
          <w:szCs w:val="24"/>
          <w:shd w:val="clear" w:color="auto" w:fill="FFFFFF"/>
        </w:rPr>
        <w:t xml:space="preserve"> proc. didesnė už </w:t>
      </w:r>
      <w:r w:rsidRPr="00833BAE">
        <w:rPr>
          <w:szCs w:val="24"/>
        </w:rPr>
        <w:t xml:space="preserve">patikrintą siūlomo </w:t>
      </w:r>
      <w:r w:rsidR="00033B92">
        <w:rPr>
          <w:szCs w:val="24"/>
        </w:rPr>
        <w:t>pastato</w:t>
      </w:r>
      <w:r w:rsidR="00CB62BD">
        <w:rPr>
          <w:szCs w:val="24"/>
        </w:rPr>
        <w:t xml:space="preserve"> (įskaitant žemės sklypą)</w:t>
      </w:r>
      <w:r w:rsidRPr="00833BAE">
        <w:rPr>
          <w:szCs w:val="24"/>
        </w:rPr>
        <w:t xml:space="preserve"> </w:t>
      </w:r>
      <w:r>
        <w:rPr>
          <w:szCs w:val="24"/>
        </w:rPr>
        <w:t>201</w:t>
      </w:r>
      <w:r w:rsidR="00B873C8">
        <w:rPr>
          <w:szCs w:val="24"/>
        </w:rPr>
        <w:t>9</w:t>
      </w:r>
      <w:r w:rsidRPr="00833BAE">
        <w:rPr>
          <w:szCs w:val="24"/>
        </w:rPr>
        <w:t xml:space="preserve"> m. </w:t>
      </w:r>
      <w:r w:rsidRPr="00833BAE">
        <w:rPr>
          <w:szCs w:val="24"/>
          <w:shd w:val="clear" w:color="auto" w:fill="FFFFFF"/>
        </w:rPr>
        <w:t xml:space="preserve">vidutinę rinkos vertę, apskaičiuotą nepriklausomų turto vertintojų </w:t>
      </w:r>
      <w:r w:rsidRPr="00033B92">
        <w:rPr>
          <w:rStyle w:val="Emphasis"/>
          <w:i w:val="0"/>
          <w:szCs w:val="24"/>
          <w:bdr w:val="none" w:sz="0" w:space="0" w:color="auto" w:frame="1"/>
          <w:shd w:val="clear" w:color="auto" w:fill="FFFFFF"/>
        </w:rPr>
        <w:t xml:space="preserve">vadovaujantis Lietuvos Respublikos </w:t>
      </w:r>
      <w:r w:rsidR="008E4EE7" w:rsidRPr="00033B92">
        <w:rPr>
          <w:rStyle w:val="Emphasis"/>
          <w:i w:val="0"/>
          <w:szCs w:val="24"/>
          <w:bdr w:val="none" w:sz="0" w:space="0" w:color="auto" w:frame="1"/>
          <w:shd w:val="clear" w:color="auto" w:fill="FFFFFF"/>
        </w:rPr>
        <w:t>t</w:t>
      </w:r>
      <w:r w:rsidRPr="00033B92">
        <w:rPr>
          <w:rStyle w:val="Emphasis"/>
          <w:i w:val="0"/>
          <w:szCs w:val="24"/>
          <w:bdr w:val="none" w:sz="0" w:space="0" w:color="auto" w:frame="1"/>
          <w:shd w:val="clear" w:color="auto" w:fill="FFFFFF"/>
        </w:rPr>
        <w:t>urto ir verslo vertinimo pagrindų įstatymu, taip pat kitais Lietuvos Respublikoje priimtais teisiniais aktais, reglamentuojančiais turto vertinimą</w:t>
      </w:r>
      <w:r w:rsidRPr="00833BAE">
        <w:rPr>
          <w:rStyle w:val="CommentReference"/>
        </w:rPr>
        <w:t>,</w:t>
      </w:r>
      <w:r w:rsidRPr="00833BAE">
        <w:rPr>
          <w:szCs w:val="24"/>
          <w:shd w:val="clear" w:color="auto" w:fill="FFFFFF"/>
        </w:rPr>
        <w:t xml:space="preserve"> Kandidato paraiška yra atmetama. </w:t>
      </w:r>
      <w:r w:rsidRPr="003B27C3">
        <w:rPr>
          <w:szCs w:val="24"/>
          <w:shd w:val="clear" w:color="auto" w:fill="FFFFFF"/>
        </w:rPr>
        <w:t>Nekilnojamojo turto vertinimo paslaugos bus perkamos iš Nekilnojamojo turto vertinimo paslaugas teikianči</w:t>
      </w:r>
      <w:r w:rsidR="00CB62BD">
        <w:rPr>
          <w:szCs w:val="24"/>
          <w:shd w:val="clear" w:color="auto" w:fill="FFFFFF"/>
        </w:rPr>
        <w:t>os</w:t>
      </w:r>
      <w:r w:rsidRPr="003B27C3">
        <w:rPr>
          <w:szCs w:val="24"/>
          <w:shd w:val="clear" w:color="auto" w:fill="FFFFFF"/>
        </w:rPr>
        <w:t xml:space="preserve"> bendrov</w:t>
      </w:r>
      <w:r w:rsidR="00CB62BD">
        <w:rPr>
          <w:szCs w:val="24"/>
          <w:shd w:val="clear" w:color="auto" w:fill="FFFFFF"/>
        </w:rPr>
        <w:t>ės</w:t>
      </w:r>
      <w:r w:rsidRPr="003B27C3">
        <w:rPr>
          <w:szCs w:val="24"/>
          <w:shd w:val="clear" w:color="auto" w:fill="FFFFFF"/>
        </w:rPr>
        <w:t>.</w:t>
      </w:r>
    </w:p>
    <w:p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 xml:space="preserve">andidato pasiūlytos </w:t>
      </w:r>
      <w:r w:rsidR="00033B92">
        <w:rPr>
          <w:szCs w:val="24"/>
        </w:rPr>
        <w:t>pastato</w:t>
      </w:r>
      <w:r w:rsidRPr="00AE03D1">
        <w:rPr>
          <w:szCs w:val="24"/>
        </w:rPr>
        <w:t xml:space="preserve"> </w:t>
      </w:r>
      <w:r w:rsidR="00CB62BD">
        <w:rPr>
          <w:szCs w:val="24"/>
        </w:rPr>
        <w:t xml:space="preserve">(įskaitant žemės sklypą) </w:t>
      </w:r>
      <w:r w:rsidRPr="00AE03D1">
        <w:rPr>
          <w:szCs w:val="24"/>
        </w:rPr>
        <w:t>kainos.</w:t>
      </w:r>
    </w:p>
    <w:p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w:t>
      </w:r>
      <w:r w:rsidR="00033B92">
        <w:rPr>
          <w:szCs w:val="24"/>
        </w:rPr>
        <w:t>pastato</w:t>
      </w:r>
      <w:r w:rsidRPr="00833BAE">
        <w:rPr>
          <w:szCs w:val="24"/>
        </w:rPr>
        <w:t xml:space="preserve"> </w:t>
      </w:r>
      <w:r w:rsidR="00CB62BD">
        <w:rPr>
          <w:szCs w:val="24"/>
        </w:rPr>
        <w:t xml:space="preserve">(įskaitant žemės sklypą) </w:t>
      </w:r>
      <w:r>
        <w:rPr>
          <w:szCs w:val="24"/>
        </w:rPr>
        <w:t>201</w:t>
      </w:r>
      <w:r w:rsidR="00B873C8">
        <w:rPr>
          <w:szCs w:val="24"/>
        </w:rPr>
        <w:t>9</w:t>
      </w:r>
      <w:r w:rsidRPr="00833BAE">
        <w:rPr>
          <w:szCs w:val="24"/>
        </w:rPr>
        <w:t xml:space="preserve"> m. </w:t>
      </w:r>
      <w:r w:rsidRPr="00833BAE">
        <w:rPr>
          <w:szCs w:val="24"/>
          <w:shd w:val="clear" w:color="auto" w:fill="FFFFFF"/>
        </w:rPr>
        <w:t xml:space="preserve">vidutinę rinkos vertę, apskaičiuotą nepriklausomų turto </w:t>
      </w:r>
      <w:r w:rsidRPr="00033B92">
        <w:rPr>
          <w:szCs w:val="24"/>
          <w:shd w:val="clear" w:color="auto" w:fill="FFFFFF"/>
        </w:rPr>
        <w:t xml:space="preserve">vertintojų </w:t>
      </w:r>
      <w:r w:rsidRPr="00033B92">
        <w:rPr>
          <w:rStyle w:val="Emphasis"/>
          <w:i w:val="0"/>
          <w:szCs w:val="24"/>
          <w:bdr w:val="none" w:sz="0" w:space="0" w:color="auto" w:frame="1"/>
          <w:shd w:val="clear" w:color="auto" w:fill="FFFFFF"/>
        </w:rPr>
        <w:t xml:space="preserve">vadovaujantis Lietuvos Respublikos </w:t>
      </w:r>
      <w:r w:rsidR="008E4EE7" w:rsidRPr="00033B92">
        <w:rPr>
          <w:rStyle w:val="Emphasis"/>
          <w:i w:val="0"/>
          <w:szCs w:val="24"/>
          <w:bdr w:val="none" w:sz="0" w:space="0" w:color="auto" w:frame="1"/>
          <w:shd w:val="clear" w:color="auto" w:fill="FFFFFF"/>
        </w:rPr>
        <w:t>t</w:t>
      </w:r>
      <w:r w:rsidRPr="00033B92">
        <w:rPr>
          <w:rStyle w:val="Emphasis"/>
          <w:i w:val="0"/>
          <w:szCs w:val="24"/>
          <w:bdr w:val="none" w:sz="0" w:space="0" w:color="auto" w:frame="1"/>
          <w:shd w:val="clear" w:color="auto" w:fill="FFFFFF"/>
        </w:rPr>
        <w:t>urto ir verslo vertinimo pagrindų įstatymu,</w:t>
      </w:r>
      <w:r>
        <w:rPr>
          <w:szCs w:val="24"/>
        </w:rPr>
        <w:t xml:space="preserve"> K</w:t>
      </w:r>
      <w:r w:rsidRPr="00AE03D1">
        <w:rPr>
          <w:szCs w:val="24"/>
        </w:rPr>
        <w:t xml:space="preserve">omisija inicijuoja kito pagal sudarytą eilę </w:t>
      </w:r>
      <w:r w:rsidR="008E4EE7">
        <w:rPr>
          <w:szCs w:val="24"/>
        </w:rPr>
        <w:t>K</w:t>
      </w:r>
      <w:r w:rsidRPr="00AE03D1">
        <w:rPr>
          <w:szCs w:val="24"/>
        </w:rPr>
        <w:t xml:space="preserve">andidato parduodamo </w:t>
      </w:r>
      <w:r w:rsidR="00033B92">
        <w:rPr>
          <w:szCs w:val="24"/>
        </w:rPr>
        <w:t>pastato</w:t>
      </w:r>
      <w:r w:rsidR="00CB62BD">
        <w:rPr>
          <w:szCs w:val="24"/>
        </w:rPr>
        <w:t xml:space="preserve"> (įskaitant žemės sklypą)</w:t>
      </w:r>
      <w:r w:rsidRPr="00AE03D1">
        <w:rPr>
          <w:szCs w:val="24"/>
        </w:rPr>
        <w:t xml:space="preserve"> individualų turto vertinimą.</w:t>
      </w:r>
    </w:p>
    <w:p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 xml:space="preserve">andidatams </w:t>
      </w:r>
      <w:r w:rsidR="00B873C8">
        <w:rPr>
          <w:szCs w:val="24"/>
        </w:rPr>
        <w:t xml:space="preserve">paraiškose nurodytais el.paštais </w:t>
      </w:r>
      <w:r w:rsidRPr="00AE03D1">
        <w:rPr>
          <w:szCs w:val="24"/>
        </w:rPr>
        <w:t>išsiunčia patikslintą informaciją apie derybų rezultatus.</w:t>
      </w:r>
    </w:p>
    <w:p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w:t>
      </w:r>
      <w:r w:rsidRPr="00CB62BD">
        <w:rPr>
          <w:szCs w:val="24"/>
        </w:rPr>
        <w:t>7</w:t>
      </w:r>
      <w:r w:rsidRPr="00084DA4">
        <w:rPr>
          <w:szCs w:val="24"/>
        </w:rPr>
        <w:t xml:space="preserve">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rsidR="00D960CF" w:rsidRDefault="00D960CF" w:rsidP="00D960CF">
      <w:pPr>
        <w:jc w:val="both"/>
        <w:rPr>
          <w:szCs w:val="24"/>
        </w:rPr>
      </w:pPr>
    </w:p>
    <w:p w:rsidR="00D960CF" w:rsidRDefault="00D960CF" w:rsidP="00D960CF">
      <w:pPr>
        <w:jc w:val="center"/>
        <w:rPr>
          <w:rFonts w:ascii="Palemonas" w:hAnsi="Palemonas"/>
          <w:b/>
        </w:rPr>
      </w:pPr>
      <w:r>
        <w:rPr>
          <w:rFonts w:ascii="Palemonas" w:hAnsi="Palemonas"/>
          <w:b/>
        </w:rPr>
        <w:t>IV SKYRIUS</w:t>
      </w:r>
    </w:p>
    <w:p w:rsidR="00D960CF" w:rsidRDefault="00D960CF" w:rsidP="00D960CF">
      <w:pPr>
        <w:jc w:val="center"/>
        <w:rPr>
          <w:rFonts w:ascii="Palemonas" w:hAnsi="Palemonas"/>
          <w:b/>
        </w:rPr>
      </w:pPr>
      <w:r>
        <w:rPr>
          <w:rFonts w:ascii="Palemonas" w:hAnsi="Palemonas"/>
          <w:b/>
        </w:rPr>
        <w:t xml:space="preserve">VERTINIMO KRITERIJAI </w:t>
      </w:r>
    </w:p>
    <w:p w:rsidR="00D960CF" w:rsidRDefault="00D960CF" w:rsidP="00D960CF">
      <w:pPr>
        <w:jc w:val="center"/>
        <w:rPr>
          <w:rFonts w:ascii="Palemonas" w:hAnsi="Palemonas"/>
          <w:b/>
        </w:rPr>
      </w:pPr>
    </w:p>
    <w:p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w:t>
      </w:r>
      <w:r w:rsidRPr="004E0C87">
        <w:rPr>
          <w:rFonts w:ascii="Palemonas" w:hAnsi="Palemonas"/>
          <w:szCs w:val="24"/>
        </w:rPr>
        <w:t xml:space="preserve">tik </w:t>
      </w:r>
      <w:r w:rsidR="00B873C8">
        <w:rPr>
          <w:rFonts w:ascii="Palemonas" w:hAnsi="Palemonas"/>
          <w:szCs w:val="24"/>
        </w:rPr>
        <w:t xml:space="preserve">Vilniaus </w:t>
      </w:r>
      <w:r w:rsidR="00F26DF2" w:rsidRPr="004E0C87">
        <w:rPr>
          <w:rFonts w:ascii="Palemonas" w:hAnsi="Palemonas"/>
          <w:szCs w:val="24"/>
        </w:rPr>
        <w:t>miest</w:t>
      </w:r>
      <w:r w:rsidR="00B873C8">
        <w:rPr>
          <w:rFonts w:ascii="Palemonas" w:hAnsi="Palemonas"/>
          <w:szCs w:val="24"/>
        </w:rPr>
        <w:t>o Pilaitės mikrorajone</w:t>
      </w:r>
      <w:r w:rsidRPr="004E0C87">
        <w:rPr>
          <w:rFonts w:ascii="Palemonas" w:hAnsi="Palemonas"/>
          <w:szCs w:val="24"/>
        </w:rPr>
        <w:t xml:space="preserve"> pasiūlyt</w:t>
      </w:r>
      <w:r w:rsidR="00EF6B51" w:rsidRPr="004E0C87">
        <w:rPr>
          <w:rFonts w:ascii="Palemonas" w:hAnsi="Palemonas"/>
          <w:szCs w:val="24"/>
        </w:rPr>
        <w:t>o</w:t>
      </w:r>
      <w:r w:rsidRPr="004E0C87">
        <w:rPr>
          <w:rFonts w:ascii="Palemonas" w:hAnsi="Palemonas"/>
          <w:szCs w:val="24"/>
        </w:rPr>
        <w:t xml:space="preserve"> pirkti </w:t>
      </w:r>
      <w:r w:rsidR="00F26DF2">
        <w:rPr>
          <w:szCs w:val="24"/>
        </w:rPr>
        <w:t>pastato (įskaitant žemės sklypą)</w:t>
      </w:r>
      <w:r w:rsidR="00F26DF2" w:rsidRPr="00AE03D1">
        <w:rPr>
          <w:szCs w:val="24"/>
        </w:rPr>
        <w:t xml:space="preserve"> </w:t>
      </w:r>
      <w:r>
        <w:rPr>
          <w:rFonts w:ascii="Palemonas" w:hAnsi="Palemonas"/>
          <w:szCs w:val="24"/>
        </w:rPr>
        <w:t xml:space="preserve"> pasiūlymai. </w:t>
      </w:r>
      <w:r>
        <w:rPr>
          <w:color w:val="000000"/>
          <w:szCs w:val="24"/>
        </w:rPr>
        <w:t xml:space="preserve">Perkančiosios organizacijos neatmesti pasiūlymai vertinami pagal mažiausios kainos kriterijų. </w:t>
      </w:r>
    </w:p>
    <w:p w:rsidR="00D960CF" w:rsidRDefault="00D960CF" w:rsidP="00D960CF">
      <w:pPr>
        <w:tabs>
          <w:tab w:val="left" w:pos="720"/>
          <w:tab w:val="num" w:pos="2376"/>
        </w:tabs>
        <w:ind w:firstLine="720"/>
        <w:jc w:val="both"/>
        <w:rPr>
          <w:szCs w:val="24"/>
        </w:rPr>
      </w:pPr>
      <w:r>
        <w:rPr>
          <w:color w:val="000000"/>
          <w:szCs w:val="24"/>
        </w:rPr>
        <w:t>3</w:t>
      </w:r>
      <w:r w:rsidR="00B527FC">
        <w:rPr>
          <w:color w:val="000000"/>
          <w:szCs w:val="24"/>
        </w:rPr>
        <w:t>5</w:t>
      </w:r>
      <w:r>
        <w:rPr>
          <w:color w:val="000000"/>
          <w:szCs w:val="24"/>
        </w:rPr>
        <w:t xml:space="preserve">. </w:t>
      </w:r>
      <w:r>
        <w:rPr>
          <w:szCs w:val="24"/>
        </w:rPr>
        <w:t xml:space="preserve">Paraiškas gali pateikti fiziniai ir juridiniai asmenys. </w:t>
      </w:r>
    </w:p>
    <w:p w:rsidR="00D960CF" w:rsidRDefault="00D960CF" w:rsidP="00D960CF">
      <w:pPr>
        <w:ind w:firstLine="720"/>
        <w:jc w:val="both"/>
        <w:rPr>
          <w:color w:val="000000"/>
          <w:szCs w:val="24"/>
        </w:rPr>
      </w:pPr>
      <w:r>
        <w:rPr>
          <w:color w:val="000000"/>
          <w:szCs w:val="24"/>
        </w:rPr>
        <w:t>3</w:t>
      </w:r>
      <w:r w:rsidR="00B527FC">
        <w:rPr>
          <w:color w:val="000000"/>
          <w:szCs w:val="24"/>
        </w:rPr>
        <w:t>6</w:t>
      </w:r>
      <w:r>
        <w:rPr>
          <w:color w:val="000000"/>
          <w:szCs w:val="24"/>
        </w:rPr>
        <w:t>. Kiekviena paraiška bus vertinama atskirai.</w:t>
      </w:r>
    </w:p>
    <w:p w:rsidR="00D960CF" w:rsidRDefault="00D960CF" w:rsidP="00D960CF">
      <w:pPr>
        <w:tabs>
          <w:tab w:val="left" w:pos="720"/>
          <w:tab w:val="num" w:pos="2376"/>
        </w:tabs>
        <w:ind w:firstLine="720"/>
        <w:jc w:val="both"/>
        <w:rPr>
          <w:szCs w:val="24"/>
        </w:rPr>
      </w:pPr>
      <w:r>
        <w:rPr>
          <w:szCs w:val="24"/>
        </w:rPr>
        <w:t>3</w:t>
      </w:r>
      <w:r w:rsidR="00B527FC">
        <w:rPr>
          <w:szCs w:val="24"/>
        </w:rPr>
        <w:t>7</w:t>
      </w:r>
      <w:r>
        <w:rPr>
          <w:szCs w:val="24"/>
        </w:rPr>
        <w:t xml:space="preserve">. Kandidatas, siūlydamas </w:t>
      </w:r>
      <w:r w:rsidR="00B527FC">
        <w:rPr>
          <w:szCs w:val="24"/>
        </w:rPr>
        <w:t>kelis</w:t>
      </w:r>
      <w:r>
        <w:rPr>
          <w:szCs w:val="24"/>
        </w:rPr>
        <w:t xml:space="preserve"> </w:t>
      </w:r>
      <w:r w:rsidR="00B527FC">
        <w:rPr>
          <w:szCs w:val="24"/>
        </w:rPr>
        <w:t>pastatus</w:t>
      </w:r>
      <w:r>
        <w:rPr>
          <w:szCs w:val="24"/>
        </w:rPr>
        <w:t>, pildo vieną bendrą paraišką ir</w:t>
      </w:r>
      <w:r w:rsidR="00B527FC">
        <w:rPr>
          <w:szCs w:val="24"/>
        </w:rPr>
        <w:t xml:space="preserve"> ją</w:t>
      </w:r>
      <w:r>
        <w:rPr>
          <w:szCs w:val="24"/>
        </w:rPr>
        <w:t xml:space="preserve"> teikia. </w:t>
      </w:r>
    </w:p>
    <w:p w:rsidR="00D960CF" w:rsidRDefault="00D960CF" w:rsidP="00D960CF">
      <w:pPr>
        <w:ind w:firstLine="720"/>
        <w:jc w:val="both"/>
        <w:rPr>
          <w:color w:val="000000"/>
          <w:szCs w:val="24"/>
        </w:rPr>
      </w:pPr>
      <w:r>
        <w:rPr>
          <w:color w:val="000000"/>
          <w:szCs w:val="24"/>
        </w:rPr>
        <w:t>3</w:t>
      </w:r>
      <w:r w:rsidR="00B527FC">
        <w:rPr>
          <w:color w:val="000000"/>
          <w:szCs w:val="24"/>
        </w:rPr>
        <w:t>8</w:t>
      </w:r>
      <w:r>
        <w:rPr>
          <w:color w:val="000000"/>
          <w:szCs w:val="24"/>
        </w:rPr>
        <w:t>. Pasiūlymų eilė sudaroma tokia tvarka:</w:t>
      </w:r>
    </w:p>
    <w:p w:rsidR="00D960CF" w:rsidRDefault="00D960CF" w:rsidP="00D960CF">
      <w:pPr>
        <w:ind w:firstLine="720"/>
        <w:jc w:val="both"/>
        <w:rPr>
          <w:szCs w:val="24"/>
        </w:rPr>
      </w:pPr>
      <w:r>
        <w:rPr>
          <w:szCs w:val="24"/>
        </w:rPr>
        <w:t>3</w:t>
      </w:r>
      <w:r w:rsidR="00B527FC">
        <w:rPr>
          <w:szCs w:val="24"/>
        </w:rPr>
        <w:t>8</w:t>
      </w:r>
      <w:r>
        <w:rPr>
          <w:szCs w:val="24"/>
        </w:rPr>
        <w:t>.1.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rsidR="00D960CF" w:rsidRPr="005970B2" w:rsidRDefault="00D960CF" w:rsidP="00D960CF">
      <w:pPr>
        <w:tabs>
          <w:tab w:val="left" w:pos="1710"/>
        </w:tabs>
        <w:ind w:firstLine="720"/>
        <w:jc w:val="both"/>
        <w:rPr>
          <w:color w:val="000000"/>
          <w:szCs w:val="24"/>
        </w:rPr>
      </w:pPr>
      <w:r>
        <w:rPr>
          <w:szCs w:val="24"/>
        </w:rPr>
        <w:t>3</w:t>
      </w:r>
      <w:r w:rsidR="00B527FC">
        <w:rPr>
          <w:szCs w:val="24"/>
        </w:rPr>
        <w:t>8</w:t>
      </w:r>
      <w:r>
        <w:rPr>
          <w:szCs w:val="24"/>
        </w:rPr>
        <w:t xml:space="preserve">.2. Komisija paeiliui didėjimo tvarka sudaro siūlomų pirkti </w:t>
      </w:r>
      <w:r w:rsidR="00B527FC">
        <w:rPr>
          <w:szCs w:val="24"/>
        </w:rPr>
        <w:t>pastatų</w:t>
      </w:r>
      <w:r>
        <w:rPr>
          <w:szCs w:val="24"/>
        </w:rPr>
        <w:t xml:space="preserve"> eilę, nustato laimėjusį Kandidatą, </w:t>
      </w:r>
      <w:r w:rsidRPr="005970B2">
        <w:rPr>
          <w:szCs w:val="24"/>
        </w:rPr>
        <w:t xml:space="preserve">kurio siūlomo pirkti </w:t>
      </w:r>
      <w:r w:rsidR="00B527FC">
        <w:rPr>
          <w:szCs w:val="24"/>
        </w:rPr>
        <w:t>pastato</w:t>
      </w:r>
      <w:r w:rsidR="00F26DF2">
        <w:rPr>
          <w:szCs w:val="24"/>
        </w:rPr>
        <w:t xml:space="preserve"> (įskaitant žemės sklypą)</w:t>
      </w:r>
      <w:r w:rsidR="00F26DF2" w:rsidRPr="00AE03D1">
        <w:rPr>
          <w:szCs w:val="24"/>
        </w:rPr>
        <w:t xml:space="preserve"> </w:t>
      </w:r>
      <w:r w:rsidRPr="005970B2">
        <w:rPr>
          <w:szCs w:val="24"/>
        </w:rPr>
        <w:t>kaina yra mažiausia;</w:t>
      </w:r>
    </w:p>
    <w:p w:rsidR="00D960CF" w:rsidRDefault="00D960CF" w:rsidP="00D960CF">
      <w:pPr>
        <w:ind w:firstLine="720"/>
        <w:jc w:val="both"/>
        <w:rPr>
          <w:color w:val="000000"/>
          <w:szCs w:val="24"/>
        </w:rPr>
      </w:pPr>
      <w:r w:rsidRPr="005970B2">
        <w:rPr>
          <w:color w:val="000000"/>
          <w:szCs w:val="24"/>
        </w:rPr>
        <w:t>3</w:t>
      </w:r>
      <w:r w:rsidR="00B527FC">
        <w:rPr>
          <w:color w:val="000000"/>
          <w:szCs w:val="24"/>
        </w:rPr>
        <w:t>8</w:t>
      </w:r>
      <w:r w:rsidRPr="005970B2">
        <w:rPr>
          <w:color w:val="000000"/>
          <w:szCs w:val="24"/>
        </w:rPr>
        <w:t xml:space="preserve">.3. jeigu Kandidato siūlomas </w:t>
      </w:r>
      <w:r w:rsidR="00B527FC">
        <w:rPr>
          <w:color w:val="000000"/>
          <w:szCs w:val="24"/>
        </w:rPr>
        <w:t>pastatas</w:t>
      </w:r>
      <w:r w:rsidRPr="005970B2">
        <w:rPr>
          <w:color w:val="000000"/>
          <w:szCs w:val="24"/>
        </w:rPr>
        <w:t xml:space="preserve"> </w:t>
      </w:r>
      <w:r w:rsidR="00F26DF2">
        <w:rPr>
          <w:szCs w:val="24"/>
        </w:rPr>
        <w:t>pastato (įskaitant žemės sklypą)</w:t>
      </w:r>
      <w:r w:rsidR="00F26DF2" w:rsidRPr="00AE03D1">
        <w:rPr>
          <w:szCs w:val="24"/>
        </w:rPr>
        <w:t xml:space="preserve"> </w:t>
      </w:r>
      <w:r w:rsidRPr="005970B2">
        <w:rPr>
          <w:color w:val="000000"/>
          <w:szCs w:val="24"/>
        </w:rPr>
        <w:t xml:space="preserve">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w:t>
      </w:r>
      <w:r w:rsidR="00B527FC">
        <w:rPr>
          <w:color w:val="000000"/>
          <w:szCs w:val="24"/>
        </w:rPr>
        <w:t>pastatas</w:t>
      </w:r>
      <w:r w:rsidRPr="005970B2">
        <w:rPr>
          <w:color w:val="000000"/>
          <w:szCs w:val="24"/>
        </w:rPr>
        <w:t xml:space="preserve">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 xml:space="preserve">į </w:t>
      </w:r>
      <w:r w:rsidR="00B527FC">
        <w:rPr>
          <w:color w:val="000000"/>
          <w:szCs w:val="24"/>
        </w:rPr>
        <w:t>pasiūlymų eilę.</w:t>
      </w:r>
    </w:p>
    <w:p w:rsidR="00D960CF" w:rsidRDefault="00D960CF" w:rsidP="00D960CF">
      <w:pPr>
        <w:ind w:firstLine="720"/>
        <w:jc w:val="both"/>
        <w:rPr>
          <w:color w:val="000000"/>
          <w:szCs w:val="24"/>
        </w:rPr>
      </w:pPr>
    </w:p>
    <w:p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pirkimo objektų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rsidR="00D960CF" w:rsidRPr="00E375B8" w:rsidRDefault="00D960CF" w:rsidP="00D960CF">
      <w:pPr>
        <w:ind w:firstLine="720"/>
        <w:jc w:val="both"/>
        <w:rPr>
          <w:color w:val="000000"/>
          <w:szCs w:val="24"/>
        </w:rPr>
      </w:pPr>
    </w:p>
    <w:tbl>
      <w:tblPr>
        <w:tblStyle w:val="TableGrid"/>
        <w:tblW w:w="0" w:type="auto"/>
        <w:tblLook w:val="04A0"/>
      </w:tblPr>
      <w:tblGrid>
        <w:gridCol w:w="990"/>
        <w:gridCol w:w="1840"/>
      </w:tblGrid>
      <w:tr w:rsidR="00B527FC" w:rsidRPr="00E375B8" w:rsidTr="00B527FC">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B527FC" w:rsidRPr="00E375B8" w:rsidRDefault="00B527FC" w:rsidP="006C7EB7">
            <w:pPr>
              <w:jc w:val="both"/>
              <w:rPr>
                <w:color w:val="000000"/>
                <w:szCs w:val="24"/>
              </w:rPr>
            </w:pPr>
            <w:r w:rsidRPr="00E375B8">
              <w:rPr>
                <w:color w:val="000000"/>
                <w:szCs w:val="24"/>
              </w:rPr>
              <w:lastRenderedPageBreak/>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527FC" w:rsidRPr="00E375B8" w:rsidRDefault="00B527FC" w:rsidP="006C7EB7">
            <w:pPr>
              <w:jc w:val="center"/>
              <w:rPr>
                <w:color w:val="000000"/>
                <w:szCs w:val="24"/>
              </w:rPr>
            </w:pPr>
            <w:r w:rsidRPr="00E375B8">
              <w:rPr>
                <w:color w:val="000000"/>
                <w:szCs w:val="24"/>
              </w:rPr>
              <w:t>pirkimo objekt</w:t>
            </w:r>
            <w:r>
              <w:rPr>
                <w:color w:val="000000"/>
                <w:szCs w:val="24"/>
              </w:rPr>
              <w:t>as</w:t>
            </w:r>
            <w:r w:rsidRPr="00E375B8">
              <w:rPr>
                <w:color w:val="000000"/>
                <w:szCs w:val="24"/>
              </w:rPr>
              <w:t xml:space="preserve"> dalis</w:t>
            </w:r>
          </w:p>
        </w:tc>
      </w:tr>
      <w:tr w:rsidR="00B527FC" w:rsidRPr="00E375B8" w:rsidTr="00B527FC">
        <w:tc>
          <w:tcPr>
            <w:tcW w:w="990" w:type="dxa"/>
            <w:tcBorders>
              <w:top w:val="single" w:sz="4" w:space="0" w:color="000000"/>
              <w:left w:val="single" w:sz="4" w:space="0" w:color="000000"/>
              <w:bottom w:val="single" w:sz="4" w:space="0" w:color="000000"/>
              <w:right w:val="single" w:sz="4" w:space="0" w:color="auto"/>
            </w:tcBorders>
            <w:vAlign w:val="center"/>
            <w:hideMark/>
          </w:tcPr>
          <w:p w:rsidR="00B527FC" w:rsidRPr="00E375B8" w:rsidRDefault="00B527FC" w:rsidP="006C7EB7">
            <w:pPr>
              <w:jc w:val="center"/>
              <w:rPr>
                <w:color w:val="000000"/>
                <w:szCs w:val="24"/>
              </w:rPr>
            </w:pPr>
            <w:r>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rsidR="00B527FC" w:rsidRPr="00E375B8" w:rsidRDefault="00B527FC" w:rsidP="006C7EB7">
            <w:pPr>
              <w:jc w:val="center"/>
              <w:rPr>
                <w:color w:val="000000"/>
                <w:szCs w:val="24"/>
              </w:rPr>
            </w:pPr>
            <w:r w:rsidRPr="00E375B8">
              <w:rPr>
                <w:color w:val="000000"/>
                <w:szCs w:val="24"/>
              </w:rPr>
              <w:t>1 dalyvis</w:t>
            </w:r>
          </w:p>
        </w:tc>
      </w:tr>
      <w:tr w:rsidR="00B527FC" w:rsidRPr="00E375B8" w:rsidTr="00B527FC">
        <w:tc>
          <w:tcPr>
            <w:tcW w:w="990" w:type="dxa"/>
            <w:tcBorders>
              <w:top w:val="single" w:sz="4" w:space="0" w:color="000000"/>
              <w:left w:val="single" w:sz="4" w:space="0" w:color="000000"/>
              <w:bottom w:val="single" w:sz="4" w:space="0" w:color="000000"/>
              <w:right w:val="single" w:sz="4" w:space="0" w:color="auto"/>
            </w:tcBorders>
            <w:vAlign w:val="center"/>
            <w:hideMark/>
          </w:tcPr>
          <w:p w:rsidR="00B527FC" w:rsidRPr="00E375B8" w:rsidRDefault="00B527FC" w:rsidP="006C7EB7">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rsidR="00B527FC" w:rsidRPr="00E375B8" w:rsidRDefault="00B527FC" w:rsidP="006C7EB7">
            <w:pPr>
              <w:jc w:val="center"/>
              <w:rPr>
                <w:color w:val="000000"/>
                <w:szCs w:val="24"/>
              </w:rPr>
            </w:pPr>
            <w:r w:rsidRPr="00E375B8">
              <w:rPr>
                <w:color w:val="000000"/>
                <w:szCs w:val="24"/>
              </w:rPr>
              <w:t>2 dalyvis</w:t>
            </w:r>
          </w:p>
        </w:tc>
      </w:tr>
      <w:tr w:rsidR="00B527FC" w:rsidRPr="00E375B8" w:rsidTr="00B527FC">
        <w:tc>
          <w:tcPr>
            <w:tcW w:w="990" w:type="dxa"/>
            <w:tcBorders>
              <w:top w:val="single" w:sz="4" w:space="0" w:color="000000"/>
              <w:left w:val="single" w:sz="4" w:space="0" w:color="000000"/>
              <w:bottom w:val="single" w:sz="4" w:space="0" w:color="000000"/>
              <w:right w:val="single" w:sz="4" w:space="0" w:color="auto"/>
            </w:tcBorders>
            <w:vAlign w:val="center"/>
            <w:hideMark/>
          </w:tcPr>
          <w:p w:rsidR="00B527FC" w:rsidRPr="00E375B8" w:rsidRDefault="00B527FC" w:rsidP="006C7EB7">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rsidR="00B527FC" w:rsidRPr="00E375B8" w:rsidRDefault="00B527FC" w:rsidP="006C7EB7">
            <w:pPr>
              <w:jc w:val="center"/>
              <w:rPr>
                <w:color w:val="000000"/>
                <w:szCs w:val="24"/>
              </w:rPr>
            </w:pPr>
            <w:r w:rsidRPr="00E375B8">
              <w:rPr>
                <w:color w:val="000000"/>
                <w:szCs w:val="24"/>
              </w:rPr>
              <w:t>3 dalyvis</w:t>
            </w:r>
          </w:p>
        </w:tc>
      </w:tr>
      <w:tr w:rsidR="00B527FC" w:rsidRPr="00E375B8" w:rsidTr="00B527FC">
        <w:tc>
          <w:tcPr>
            <w:tcW w:w="990" w:type="dxa"/>
            <w:tcBorders>
              <w:top w:val="single" w:sz="4" w:space="0" w:color="000000"/>
              <w:left w:val="single" w:sz="4" w:space="0" w:color="000000"/>
              <w:bottom w:val="single" w:sz="4" w:space="0" w:color="000000"/>
              <w:right w:val="single" w:sz="4" w:space="0" w:color="auto"/>
            </w:tcBorders>
            <w:vAlign w:val="center"/>
            <w:hideMark/>
          </w:tcPr>
          <w:p w:rsidR="00B527FC" w:rsidRPr="00E375B8" w:rsidRDefault="00B527FC" w:rsidP="006C7EB7">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rsidR="00B527FC" w:rsidRPr="00E375B8" w:rsidRDefault="00B527FC" w:rsidP="006C7EB7">
            <w:pPr>
              <w:jc w:val="center"/>
              <w:rPr>
                <w:color w:val="000000"/>
                <w:szCs w:val="24"/>
              </w:rPr>
            </w:pPr>
            <w:r w:rsidRPr="00E375B8">
              <w:rPr>
                <w:color w:val="000000"/>
                <w:szCs w:val="24"/>
              </w:rPr>
              <w:t>4 dalyvis</w:t>
            </w:r>
          </w:p>
        </w:tc>
      </w:tr>
      <w:tr w:rsidR="00B527FC" w:rsidRPr="00E375B8" w:rsidTr="00B527FC">
        <w:tc>
          <w:tcPr>
            <w:tcW w:w="990" w:type="dxa"/>
            <w:tcBorders>
              <w:top w:val="single" w:sz="4" w:space="0" w:color="000000"/>
              <w:left w:val="single" w:sz="4" w:space="0" w:color="000000"/>
              <w:bottom w:val="single" w:sz="4" w:space="0" w:color="000000"/>
              <w:right w:val="single" w:sz="4" w:space="0" w:color="auto"/>
            </w:tcBorders>
            <w:vAlign w:val="center"/>
            <w:hideMark/>
          </w:tcPr>
          <w:p w:rsidR="00B527FC" w:rsidRPr="00E375B8" w:rsidRDefault="00B527FC" w:rsidP="006C7EB7">
            <w:pPr>
              <w:jc w:val="center"/>
              <w:rPr>
                <w:color w:val="000000"/>
                <w:szCs w:val="24"/>
              </w:rPr>
            </w:pPr>
            <w:r>
              <w:rPr>
                <w:color w:val="000000"/>
                <w:szCs w:val="24"/>
              </w:rPr>
              <w:t>5.</w:t>
            </w:r>
          </w:p>
        </w:tc>
        <w:tc>
          <w:tcPr>
            <w:tcW w:w="1840" w:type="dxa"/>
            <w:tcBorders>
              <w:top w:val="single" w:sz="4" w:space="0" w:color="000000"/>
              <w:left w:val="single" w:sz="4" w:space="0" w:color="auto"/>
              <w:bottom w:val="single" w:sz="4" w:space="0" w:color="000000"/>
              <w:right w:val="single" w:sz="4" w:space="0" w:color="000000"/>
            </w:tcBorders>
            <w:hideMark/>
          </w:tcPr>
          <w:p w:rsidR="00B527FC" w:rsidRPr="00E375B8" w:rsidRDefault="00B527FC" w:rsidP="006C7EB7">
            <w:pPr>
              <w:jc w:val="center"/>
              <w:rPr>
                <w:color w:val="000000"/>
                <w:szCs w:val="24"/>
              </w:rPr>
            </w:pPr>
            <w:r w:rsidRPr="00E375B8">
              <w:rPr>
                <w:color w:val="000000"/>
                <w:szCs w:val="24"/>
              </w:rPr>
              <w:t>5 dalyvis</w:t>
            </w:r>
          </w:p>
        </w:tc>
      </w:tr>
      <w:tr w:rsidR="00B527FC" w:rsidRPr="00E375B8" w:rsidTr="00A54F52">
        <w:tc>
          <w:tcPr>
            <w:tcW w:w="990" w:type="dxa"/>
            <w:tcBorders>
              <w:top w:val="single" w:sz="4" w:space="0" w:color="000000"/>
              <w:left w:val="single" w:sz="4" w:space="0" w:color="000000"/>
              <w:bottom w:val="single" w:sz="4" w:space="0" w:color="000000"/>
              <w:right w:val="single" w:sz="4" w:space="0" w:color="auto"/>
            </w:tcBorders>
            <w:vAlign w:val="center"/>
          </w:tcPr>
          <w:p w:rsidR="00B527FC" w:rsidRPr="00E375B8" w:rsidRDefault="00A54F52" w:rsidP="006C7EB7">
            <w:pPr>
              <w:jc w:val="center"/>
              <w:rPr>
                <w:color w:val="000000"/>
                <w:szCs w:val="24"/>
              </w:rPr>
            </w:pPr>
            <w:r>
              <w:rPr>
                <w:color w:val="000000"/>
                <w:szCs w:val="24"/>
              </w:rPr>
              <w:t>6.</w:t>
            </w:r>
          </w:p>
        </w:tc>
        <w:tc>
          <w:tcPr>
            <w:tcW w:w="1840" w:type="dxa"/>
            <w:tcBorders>
              <w:top w:val="single" w:sz="4" w:space="0" w:color="000000"/>
              <w:left w:val="single" w:sz="4" w:space="0" w:color="auto"/>
              <w:bottom w:val="single" w:sz="4" w:space="0" w:color="000000"/>
              <w:right w:val="single" w:sz="4" w:space="0" w:color="000000"/>
            </w:tcBorders>
          </w:tcPr>
          <w:p w:rsidR="00B527FC" w:rsidRPr="00E375B8" w:rsidRDefault="00A54F52" w:rsidP="006C7EB7">
            <w:pPr>
              <w:jc w:val="center"/>
              <w:rPr>
                <w:color w:val="000000"/>
                <w:szCs w:val="24"/>
              </w:rPr>
            </w:pPr>
            <w:r>
              <w:rPr>
                <w:color w:val="000000"/>
                <w:szCs w:val="24"/>
              </w:rPr>
              <w:t>......</w:t>
            </w:r>
          </w:p>
        </w:tc>
      </w:tr>
    </w:tbl>
    <w:p w:rsidR="004E0C87" w:rsidRDefault="004E0C87" w:rsidP="00D960CF">
      <w:pPr>
        <w:rPr>
          <w:b/>
          <w:szCs w:val="24"/>
        </w:rPr>
      </w:pPr>
    </w:p>
    <w:p w:rsidR="004E0C87" w:rsidRDefault="004E0C87" w:rsidP="00D960CF">
      <w:pPr>
        <w:rPr>
          <w:b/>
          <w:szCs w:val="24"/>
        </w:rPr>
      </w:pPr>
    </w:p>
    <w:p w:rsidR="00D960CF" w:rsidRPr="00B6545F" w:rsidRDefault="00D960CF" w:rsidP="00D960CF">
      <w:pPr>
        <w:ind w:firstLine="540"/>
        <w:jc w:val="center"/>
        <w:rPr>
          <w:b/>
          <w:szCs w:val="24"/>
        </w:rPr>
      </w:pPr>
      <w:r w:rsidRPr="00B6545F">
        <w:rPr>
          <w:b/>
          <w:szCs w:val="24"/>
        </w:rPr>
        <w:t>V SKYRIUS</w:t>
      </w:r>
    </w:p>
    <w:p w:rsidR="00D960CF" w:rsidRDefault="00D960CF" w:rsidP="00D960CF">
      <w:pPr>
        <w:ind w:firstLine="540"/>
        <w:jc w:val="center"/>
        <w:rPr>
          <w:b/>
          <w:szCs w:val="24"/>
        </w:rPr>
      </w:pPr>
      <w:r w:rsidRPr="00B6545F">
        <w:rPr>
          <w:b/>
          <w:szCs w:val="24"/>
        </w:rPr>
        <w:t xml:space="preserve"> PARAIŠKŲ ATMETIMAS</w:t>
      </w:r>
    </w:p>
    <w:p w:rsidR="00D960CF" w:rsidRDefault="00D960CF" w:rsidP="00D960CF">
      <w:pPr>
        <w:jc w:val="both"/>
        <w:rPr>
          <w:szCs w:val="24"/>
        </w:rPr>
      </w:pPr>
    </w:p>
    <w:p w:rsidR="00D960CF" w:rsidRDefault="00A54F52" w:rsidP="003224A0">
      <w:pPr>
        <w:ind w:firstLine="720"/>
        <w:jc w:val="both"/>
        <w:rPr>
          <w:szCs w:val="24"/>
        </w:rPr>
      </w:pPr>
      <w:r>
        <w:rPr>
          <w:szCs w:val="24"/>
        </w:rPr>
        <w:t>39</w:t>
      </w:r>
      <w:r w:rsidR="00D960CF">
        <w:rPr>
          <w:szCs w:val="24"/>
        </w:rPr>
        <w:t xml:space="preserve">.  Paraiškos atmetamos, jeigu: </w:t>
      </w:r>
    </w:p>
    <w:p w:rsidR="00D960CF" w:rsidRDefault="00A54F52" w:rsidP="00971981">
      <w:pPr>
        <w:tabs>
          <w:tab w:val="left" w:pos="1122"/>
        </w:tabs>
        <w:ind w:firstLine="720"/>
        <w:jc w:val="both"/>
        <w:rPr>
          <w:szCs w:val="24"/>
        </w:rPr>
      </w:pPr>
      <w:r>
        <w:rPr>
          <w:szCs w:val="24"/>
        </w:rPr>
        <w:t>39</w:t>
      </w:r>
      <w:r w:rsidR="00D960CF">
        <w:rPr>
          <w:szCs w:val="24"/>
        </w:rPr>
        <w:t xml:space="preserve">.1. </w:t>
      </w:r>
      <w:bookmarkStart w:id="10" w:name="_Hlk2167453"/>
      <w:r w:rsidR="00D960CF" w:rsidRPr="00261875">
        <w:rPr>
          <w:szCs w:val="24"/>
        </w:rPr>
        <w:t>pa</w:t>
      </w:r>
      <w:r w:rsidR="00360F50">
        <w:rPr>
          <w:szCs w:val="24"/>
        </w:rPr>
        <w:t xml:space="preserve">statas (įskaitant žemės sklypą) </w:t>
      </w:r>
      <w:bookmarkEnd w:id="10"/>
      <w:r w:rsidR="00360F50">
        <w:rPr>
          <w:szCs w:val="24"/>
        </w:rPr>
        <w:t>ir gyvenamosios patalpos</w:t>
      </w:r>
      <w:r w:rsidR="00360F50" w:rsidRPr="00AE03D1">
        <w:rPr>
          <w:szCs w:val="24"/>
        </w:rPr>
        <w:t xml:space="preserve"> </w:t>
      </w:r>
      <w:r w:rsidR="00D960CF" w:rsidRPr="00261875">
        <w:rPr>
          <w:szCs w:val="24"/>
        </w:rPr>
        <w:t xml:space="preserve"> neatitinka </w:t>
      </w:r>
      <w:r w:rsidR="000F329E">
        <w:rPr>
          <w:szCs w:val="24"/>
        </w:rPr>
        <w:t>šiame apraše</w:t>
      </w:r>
      <w:r w:rsidR="00D960CF" w:rsidRPr="00261875">
        <w:rPr>
          <w:szCs w:val="24"/>
        </w:rPr>
        <w:t xml:space="preserve"> ir normatyviniuose statybos techniniuose dokumentuose nustatytų reikalavimų gyvenamosioms patalpoms;</w:t>
      </w:r>
    </w:p>
    <w:p w:rsidR="00D960CF" w:rsidRDefault="00A54F52" w:rsidP="00182CE7">
      <w:pPr>
        <w:ind w:firstLine="720"/>
        <w:jc w:val="both"/>
        <w:rPr>
          <w:szCs w:val="24"/>
        </w:rPr>
      </w:pPr>
      <w:r>
        <w:rPr>
          <w:szCs w:val="24"/>
        </w:rPr>
        <w:t>39</w:t>
      </w:r>
      <w:r w:rsidR="00D960CF">
        <w:rPr>
          <w:szCs w:val="24"/>
        </w:rPr>
        <w:t>.2. gyvenamosios patalpos yra be patogumų;</w:t>
      </w:r>
    </w:p>
    <w:p w:rsidR="00D960CF" w:rsidRDefault="00A54F52" w:rsidP="00182CE7">
      <w:pPr>
        <w:ind w:firstLine="720"/>
        <w:jc w:val="both"/>
        <w:rPr>
          <w:szCs w:val="24"/>
        </w:rPr>
      </w:pPr>
      <w:r>
        <w:rPr>
          <w:szCs w:val="24"/>
        </w:rPr>
        <w:t>39</w:t>
      </w:r>
      <w:r w:rsidR="00D960CF">
        <w:rPr>
          <w:szCs w:val="24"/>
        </w:rPr>
        <w:t>.3. perkam</w:t>
      </w:r>
      <w:r w:rsidR="00865C09">
        <w:rPr>
          <w:szCs w:val="24"/>
        </w:rPr>
        <w:t>am</w:t>
      </w:r>
      <w:r w:rsidR="00D960CF">
        <w:rPr>
          <w:szCs w:val="24"/>
        </w:rPr>
        <w:t xml:space="preserve"> </w:t>
      </w:r>
      <w:r w:rsidR="00865C09" w:rsidRPr="00261875">
        <w:rPr>
          <w:szCs w:val="24"/>
        </w:rPr>
        <w:t>pa</w:t>
      </w:r>
      <w:r w:rsidR="00865C09">
        <w:rPr>
          <w:szCs w:val="24"/>
        </w:rPr>
        <w:t xml:space="preserve">statui (įskaitant žemės sklypą) </w:t>
      </w:r>
      <w:r w:rsidR="00D960CF">
        <w:rPr>
          <w:szCs w:val="24"/>
        </w:rPr>
        <w:t>yra uždėtas turto areštas;</w:t>
      </w:r>
    </w:p>
    <w:p w:rsidR="00D960CF" w:rsidRDefault="00A54F52" w:rsidP="00182CE7">
      <w:pPr>
        <w:ind w:firstLine="720"/>
        <w:jc w:val="both"/>
        <w:rPr>
          <w:szCs w:val="24"/>
        </w:rPr>
      </w:pPr>
      <w:r>
        <w:rPr>
          <w:szCs w:val="24"/>
        </w:rPr>
        <w:t>39</w:t>
      </w:r>
      <w:r w:rsidR="00D960CF">
        <w:rPr>
          <w:szCs w:val="24"/>
        </w:rPr>
        <w:t>.4. Kandidatas paraišką ir kitus dokumentus pateikė ne lietuvių kalba;</w:t>
      </w:r>
    </w:p>
    <w:p w:rsidR="00D960CF" w:rsidRDefault="00A54F52">
      <w:pPr>
        <w:ind w:firstLine="720"/>
        <w:jc w:val="both"/>
        <w:rPr>
          <w:szCs w:val="24"/>
        </w:rPr>
      </w:pPr>
      <w:r>
        <w:rPr>
          <w:szCs w:val="24"/>
        </w:rPr>
        <w:t>39</w:t>
      </w:r>
      <w:r w:rsidR="00D960CF">
        <w:rPr>
          <w:szCs w:val="24"/>
        </w:rPr>
        <w:t xml:space="preserve">.5. </w:t>
      </w:r>
      <w:r w:rsidR="00D960CF">
        <w:rPr>
          <w:color w:val="000000"/>
          <w:szCs w:val="24"/>
        </w:rPr>
        <w:t xml:space="preserve">viršija Perkančiosios organizacijos numatytą biudžetą, nurodytą </w:t>
      </w:r>
      <w:r w:rsidR="00235AF9">
        <w:rPr>
          <w:color w:val="000000"/>
          <w:szCs w:val="24"/>
        </w:rPr>
        <w:t>šio aprašo</w:t>
      </w:r>
      <w:r w:rsidR="00D960CF">
        <w:rPr>
          <w:color w:val="000000"/>
          <w:szCs w:val="24"/>
        </w:rPr>
        <w:t xml:space="preserve"> 9 punkte;</w:t>
      </w:r>
    </w:p>
    <w:p w:rsidR="00D960CF" w:rsidRDefault="00A54F52">
      <w:pPr>
        <w:ind w:firstLine="720"/>
        <w:jc w:val="both"/>
        <w:rPr>
          <w:szCs w:val="24"/>
        </w:rPr>
      </w:pPr>
      <w:r>
        <w:rPr>
          <w:szCs w:val="24"/>
        </w:rPr>
        <w:t>39</w:t>
      </w:r>
      <w:r w:rsidR="00D960CF">
        <w:rPr>
          <w:szCs w:val="24"/>
        </w:rPr>
        <w:t>.6. neužpildyta paraiška (1 priedas);</w:t>
      </w:r>
    </w:p>
    <w:p w:rsidR="00D960CF" w:rsidRDefault="00A54F52">
      <w:pPr>
        <w:ind w:firstLine="720"/>
        <w:jc w:val="both"/>
        <w:rPr>
          <w:szCs w:val="24"/>
        </w:rPr>
      </w:pPr>
      <w:r>
        <w:rPr>
          <w:szCs w:val="24"/>
        </w:rPr>
        <w:t>39</w:t>
      </w:r>
      <w:r w:rsidR="00D960CF">
        <w:rPr>
          <w:szCs w:val="24"/>
        </w:rPr>
        <w:t xml:space="preserve">.7. Kandidatas nepateikė </w:t>
      </w:r>
      <w:r>
        <w:rPr>
          <w:szCs w:val="24"/>
        </w:rPr>
        <w:t>pastato</w:t>
      </w:r>
      <w:r w:rsidR="00865C09" w:rsidRPr="00865C09">
        <w:rPr>
          <w:szCs w:val="24"/>
        </w:rPr>
        <w:t xml:space="preserve"> </w:t>
      </w:r>
      <w:r w:rsidR="00865C09">
        <w:rPr>
          <w:szCs w:val="24"/>
        </w:rPr>
        <w:t xml:space="preserve">(įskaitant žemės sklypą) </w:t>
      </w:r>
      <w:r w:rsidR="00D960CF">
        <w:rPr>
          <w:szCs w:val="24"/>
        </w:rPr>
        <w:t xml:space="preserve"> nuosavybę patvirtinančių dokumentų ir (ar) kadastro duomenų bylos kopijų;</w:t>
      </w:r>
    </w:p>
    <w:p w:rsidR="00D960CF" w:rsidRDefault="00A54F52">
      <w:pPr>
        <w:ind w:firstLine="720"/>
        <w:jc w:val="both"/>
        <w:rPr>
          <w:szCs w:val="24"/>
        </w:rPr>
      </w:pPr>
      <w:r>
        <w:rPr>
          <w:szCs w:val="24"/>
        </w:rPr>
        <w:t>39</w:t>
      </w:r>
      <w:r w:rsidR="00D960CF">
        <w:rPr>
          <w:szCs w:val="24"/>
        </w:rPr>
        <w:t>.8. Kandidatas paraišką ir kitus dokumentus pateikė neužklijuotame voke;</w:t>
      </w:r>
    </w:p>
    <w:p w:rsidR="00D960CF" w:rsidRDefault="00A54F52">
      <w:pPr>
        <w:ind w:firstLine="720"/>
        <w:jc w:val="both"/>
        <w:rPr>
          <w:color w:val="FF0000"/>
          <w:szCs w:val="24"/>
        </w:rPr>
      </w:pPr>
      <w:r>
        <w:rPr>
          <w:szCs w:val="24"/>
        </w:rPr>
        <w:t>39</w:t>
      </w:r>
      <w:r w:rsidR="00D960CF">
        <w:rPr>
          <w:szCs w:val="24"/>
        </w:rPr>
        <w:t xml:space="preserve">.9. paraiška su priedais nesunumeruota, nesusiūta ir paskutinio lapo antroje pusėje nepasirašyta </w:t>
      </w:r>
      <w:r w:rsidR="00865C09">
        <w:rPr>
          <w:szCs w:val="24"/>
        </w:rPr>
        <w:t>nekilnojamojo turto</w:t>
      </w:r>
      <w:r w:rsidR="00D960CF">
        <w:rPr>
          <w:szCs w:val="24"/>
        </w:rPr>
        <w:t xml:space="preserve"> savininko arba jo įgalioto asmens, o juridinio asmens – nepatvirtinta antspaudu ir Perkančiajai organizacijai leidus </w:t>
      </w:r>
      <w:r w:rsidR="00235AF9">
        <w:rPr>
          <w:szCs w:val="24"/>
        </w:rPr>
        <w:t>K</w:t>
      </w:r>
      <w:r w:rsidR="00D960CF">
        <w:rPr>
          <w:szCs w:val="24"/>
        </w:rPr>
        <w:t>andidatas šių trūkumų nepašalina;</w:t>
      </w:r>
    </w:p>
    <w:p w:rsidR="00D960CF" w:rsidRDefault="00A54F52">
      <w:pPr>
        <w:ind w:firstLine="720"/>
        <w:jc w:val="both"/>
        <w:rPr>
          <w:szCs w:val="24"/>
        </w:rPr>
      </w:pPr>
      <w:r>
        <w:rPr>
          <w:szCs w:val="24"/>
        </w:rPr>
        <w:t>39</w:t>
      </w:r>
      <w:r w:rsidR="00D960CF">
        <w:rPr>
          <w:szCs w:val="24"/>
        </w:rPr>
        <w:t xml:space="preserve">.10. nepridėtas notaro patvirtintas įgaliojimas ar tinkamai patvirtina jo kopija, jei pasirašė </w:t>
      </w:r>
      <w:r w:rsidR="00865C09">
        <w:rPr>
          <w:szCs w:val="24"/>
        </w:rPr>
        <w:t>nekilnojamojo turto</w:t>
      </w:r>
      <w:r w:rsidR="00D960CF">
        <w:rPr>
          <w:szCs w:val="24"/>
        </w:rPr>
        <w:t xml:space="preserve"> savininko įgaliotas asmuo;</w:t>
      </w:r>
    </w:p>
    <w:p w:rsidR="00D960CF" w:rsidRDefault="00A54F52">
      <w:pPr>
        <w:ind w:firstLine="720"/>
        <w:jc w:val="both"/>
        <w:rPr>
          <w:szCs w:val="24"/>
        </w:rPr>
      </w:pPr>
      <w:r>
        <w:rPr>
          <w:szCs w:val="24"/>
        </w:rPr>
        <w:t>39</w:t>
      </w:r>
      <w:r w:rsidR="00D960CF">
        <w:rPr>
          <w:szCs w:val="24"/>
        </w:rPr>
        <w:t>.11. Kandidatas pateikė neteisingus, suklastotus duomenis;</w:t>
      </w:r>
    </w:p>
    <w:p w:rsidR="00D960CF" w:rsidRPr="002858F6" w:rsidRDefault="00A54F52">
      <w:pPr>
        <w:ind w:firstLine="720"/>
        <w:jc w:val="both"/>
        <w:rPr>
          <w:szCs w:val="24"/>
        </w:rPr>
      </w:pPr>
      <w:r>
        <w:rPr>
          <w:szCs w:val="24"/>
        </w:rPr>
        <w:t>39</w:t>
      </w:r>
      <w:r w:rsidR="00D960CF">
        <w:rPr>
          <w:szCs w:val="24"/>
        </w:rPr>
        <w:t>.12</w:t>
      </w:r>
      <w:r w:rsidR="00D960CF" w:rsidRPr="002858F6">
        <w:rPr>
          <w:szCs w:val="24"/>
        </w:rPr>
        <w:t xml:space="preserve">. Kandidatas nesudaro sąlygų </w:t>
      </w:r>
      <w:r w:rsidR="00235AF9">
        <w:rPr>
          <w:szCs w:val="24"/>
        </w:rPr>
        <w:t>K</w:t>
      </w:r>
      <w:r w:rsidR="00D960CF" w:rsidRPr="002858F6">
        <w:rPr>
          <w:szCs w:val="24"/>
        </w:rPr>
        <w:t xml:space="preserve">omisijai apžiūrėti </w:t>
      </w:r>
      <w:r>
        <w:rPr>
          <w:szCs w:val="24"/>
        </w:rPr>
        <w:t>pastato</w:t>
      </w:r>
      <w:r w:rsidR="00865C09" w:rsidRPr="00865C09">
        <w:rPr>
          <w:szCs w:val="24"/>
        </w:rPr>
        <w:t xml:space="preserve"> </w:t>
      </w:r>
      <w:r w:rsidR="00865C09" w:rsidRPr="00261875">
        <w:rPr>
          <w:szCs w:val="24"/>
        </w:rPr>
        <w:t>pa</w:t>
      </w:r>
      <w:r w:rsidR="00865C09">
        <w:rPr>
          <w:szCs w:val="24"/>
        </w:rPr>
        <w:t>statas (įskaitant žemės sklypą);</w:t>
      </w:r>
    </w:p>
    <w:p w:rsidR="00D960CF" w:rsidRDefault="00A54F52">
      <w:pPr>
        <w:pStyle w:val="BodyText"/>
        <w:spacing w:after="0"/>
        <w:ind w:firstLine="720"/>
        <w:jc w:val="both"/>
        <w:rPr>
          <w:szCs w:val="24"/>
        </w:rPr>
      </w:pPr>
      <w:r>
        <w:rPr>
          <w:szCs w:val="24"/>
        </w:rPr>
        <w:t>39</w:t>
      </w:r>
      <w:r w:rsidR="00D960CF" w:rsidRPr="002858F6">
        <w:rPr>
          <w:szCs w:val="24"/>
        </w:rPr>
        <w:t xml:space="preserve">.13. </w:t>
      </w:r>
      <w:r w:rsidR="00865C09" w:rsidRPr="00261875">
        <w:rPr>
          <w:szCs w:val="24"/>
        </w:rPr>
        <w:t>pa</w:t>
      </w:r>
      <w:r w:rsidR="00865C09">
        <w:rPr>
          <w:szCs w:val="24"/>
        </w:rPr>
        <w:t xml:space="preserve">statas (įskaitant žemės sklypą) </w:t>
      </w:r>
      <w:r w:rsidR="00D960CF" w:rsidRPr="002858F6">
        <w:rPr>
          <w:szCs w:val="24"/>
        </w:rPr>
        <w:t>neatitinka perkam</w:t>
      </w:r>
      <w:r w:rsidR="00865C09">
        <w:rPr>
          <w:szCs w:val="24"/>
        </w:rPr>
        <w:t>a</w:t>
      </w:r>
      <w:r w:rsidR="00D960CF" w:rsidRPr="002858F6">
        <w:rPr>
          <w:szCs w:val="24"/>
        </w:rPr>
        <w:t>m pa</w:t>
      </w:r>
      <w:r w:rsidR="00865C09">
        <w:rPr>
          <w:szCs w:val="24"/>
        </w:rPr>
        <w:t xml:space="preserve">statui </w:t>
      </w:r>
      <w:r w:rsidR="00D960CF" w:rsidRPr="002858F6">
        <w:rPr>
          <w:szCs w:val="24"/>
        </w:rPr>
        <w:t xml:space="preserve"> </w:t>
      </w:r>
      <w:r w:rsidR="00865C09" w:rsidRPr="00261875">
        <w:rPr>
          <w:szCs w:val="24"/>
        </w:rPr>
        <w:t>pa</w:t>
      </w:r>
      <w:r w:rsidR="00865C09">
        <w:rPr>
          <w:szCs w:val="24"/>
        </w:rPr>
        <w:t xml:space="preserve">statas (įskaitant žemės sklypą) </w:t>
      </w:r>
      <w:r w:rsidR="00D960CF" w:rsidRPr="002858F6">
        <w:rPr>
          <w:szCs w:val="24"/>
        </w:rPr>
        <w:t>nustatytų</w:t>
      </w:r>
      <w:r w:rsidR="00D960CF">
        <w:rPr>
          <w:szCs w:val="24"/>
        </w:rPr>
        <w:t xml:space="preserve"> reikalavimų arba</w:t>
      </w:r>
      <w:r>
        <w:rPr>
          <w:szCs w:val="24"/>
        </w:rPr>
        <w:t xml:space="preserve"> </w:t>
      </w:r>
      <w:r w:rsidR="00D960CF">
        <w:rPr>
          <w:szCs w:val="24"/>
        </w:rPr>
        <w:t>neatitinka kadastro duomenų byloje nurodyt</w:t>
      </w:r>
      <w:r w:rsidR="00235AF9">
        <w:rPr>
          <w:szCs w:val="24"/>
        </w:rPr>
        <w:t>ų</w:t>
      </w:r>
      <w:r w:rsidR="00D960CF">
        <w:rPr>
          <w:szCs w:val="24"/>
        </w:rPr>
        <w:t xml:space="preserve"> duomen</w:t>
      </w:r>
      <w:r w:rsidR="00235AF9">
        <w:rPr>
          <w:szCs w:val="24"/>
        </w:rPr>
        <w:t>ų</w:t>
      </w:r>
      <w:r w:rsidR="00D960CF">
        <w:rPr>
          <w:szCs w:val="24"/>
        </w:rPr>
        <w:t>;</w:t>
      </w:r>
    </w:p>
    <w:p w:rsidR="00D960CF" w:rsidRDefault="00A54F52">
      <w:pPr>
        <w:pStyle w:val="BodyText"/>
        <w:spacing w:after="0"/>
        <w:ind w:firstLine="720"/>
        <w:jc w:val="both"/>
        <w:rPr>
          <w:szCs w:val="24"/>
        </w:rPr>
      </w:pPr>
      <w:r>
        <w:rPr>
          <w:szCs w:val="24"/>
        </w:rPr>
        <w:t>39</w:t>
      </w:r>
      <w:r w:rsidR="00D960CF">
        <w:rPr>
          <w:szCs w:val="24"/>
        </w:rPr>
        <w:t xml:space="preserve">.14. jeigu Kandidato siūlomas </w:t>
      </w:r>
      <w:r>
        <w:rPr>
          <w:szCs w:val="24"/>
        </w:rPr>
        <w:t>pastatas</w:t>
      </w:r>
      <w:r w:rsidR="00D960CF">
        <w:rPr>
          <w:szCs w:val="24"/>
        </w:rPr>
        <w:t xml:space="preserve"> neatitinka bent vieno </w:t>
      </w:r>
      <w:r w:rsidR="00235AF9">
        <w:rPr>
          <w:szCs w:val="24"/>
        </w:rPr>
        <w:t>šio aprašo</w:t>
      </w:r>
      <w:r w:rsidR="00D960CF">
        <w:rPr>
          <w:szCs w:val="24"/>
        </w:rPr>
        <w:t xml:space="preserve"> 7.1 p</w:t>
      </w:r>
      <w:r w:rsidR="00235AF9">
        <w:rPr>
          <w:szCs w:val="24"/>
        </w:rPr>
        <w:t>apunktyje</w:t>
      </w:r>
      <w:r w:rsidR="00D960CF">
        <w:rPr>
          <w:szCs w:val="24"/>
        </w:rPr>
        <w:t xml:space="preserve"> nustatytų reikalavimų </w:t>
      </w:r>
      <w:r>
        <w:rPr>
          <w:szCs w:val="24"/>
        </w:rPr>
        <w:t>patalpoms</w:t>
      </w:r>
      <w:r w:rsidR="00D960CF">
        <w:rPr>
          <w:szCs w:val="24"/>
        </w:rPr>
        <w:t>;</w:t>
      </w:r>
    </w:p>
    <w:p w:rsidR="00D960CF" w:rsidRDefault="00A54F52">
      <w:pPr>
        <w:pStyle w:val="BodyText"/>
        <w:spacing w:after="0"/>
        <w:ind w:firstLine="720"/>
        <w:jc w:val="both"/>
        <w:rPr>
          <w:szCs w:val="24"/>
        </w:rPr>
      </w:pPr>
      <w:r>
        <w:rPr>
          <w:szCs w:val="24"/>
        </w:rPr>
        <w:t>39</w:t>
      </w:r>
      <w:r w:rsidR="00D960CF">
        <w:rPr>
          <w:szCs w:val="24"/>
        </w:rPr>
        <w:t xml:space="preserve">.15. jeigu Kandidato siūlomas </w:t>
      </w:r>
      <w:r>
        <w:rPr>
          <w:szCs w:val="24"/>
        </w:rPr>
        <w:t>pastatas</w:t>
      </w:r>
      <w:r w:rsidR="00865C09" w:rsidRPr="00865C09">
        <w:rPr>
          <w:szCs w:val="24"/>
        </w:rPr>
        <w:t xml:space="preserve"> </w:t>
      </w:r>
      <w:r w:rsidR="00865C09">
        <w:rPr>
          <w:szCs w:val="24"/>
        </w:rPr>
        <w:t xml:space="preserve">(įskaitant žemės sklypą) </w:t>
      </w:r>
      <w:r w:rsidR="00D960CF">
        <w:rPr>
          <w:szCs w:val="24"/>
        </w:rPr>
        <w:t xml:space="preserve"> atitinka bent vieną </w:t>
      </w:r>
      <w:r w:rsidR="00235AF9">
        <w:rPr>
          <w:szCs w:val="24"/>
        </w:rPr>
        <w:t>šio aprašo</w:t>
      </w:r>
      <w:r w:rsidR="00D960CF">
        <w:rPr>
          <w:szCs w:val="24"/>
        </w:rPr>
        <w:t xml:space="preserve"> 8 punkte nustatytą sąlygą, kuri aiškiai nurodo, kad tok</w:t>
      </w:r>
      <w:r>
        <w:rPr>
          <w:szCs w:val="24"/>
        </w:rPr>
        <w:t>s</w:t>
      </w:r>
      <w:r w:rsidR="00D960CF">
        <w:rPr>
          <w:szCs w:val="24"/>
        </w:rPr>
        <w:t xml:space="preserve"> </w:t>
      </w:r>
      <w:r>
        <w:rPr>
          <w:szCs w:val="24"/>
        </w:rPr>
        <w:t>pastatas</w:t>
      </w:r>
      <w:r w:rsidR="00D960CF">
        <w:rPr>
          <w:szCs w:val="24"/>
        </w:rPr>
        <w:t xml:space="preserve"> </w:t>
      </w:r>
      <w:r w:rsidR="00865C09">
        <w:rPr>
          <w:szCs w:val="24"/>
        </w:rPr>
        <w:t xml:space="preserve">(įskaitant žemės sklypą) </w:t>
      </w:r>
      <w:r w:rsidR="00D960CF">
        <w:rPr>
          <w:szCs w:val="24"/>
        </w:rPr>
        <w:t>netinkamas Perkančiajai organizacijai;</w:t>
      </w:r>
    </w:p>
    <w:p w:rsidR="00D960CF" w:rsidRDefault="00A54F52">
      <w:pPr>
        <w:pStyle w:val="BodyText"/>
        <w:spacing w:after="0"/>
        <w:ind w:firstLine="720"/>
        <w:jc w:val="both"/>
      </w:pPr>
      <w:r>
        <w:rPr>
          <w:szCs w:val="24"/>
        </w:rPr>
        <w:t>39</w:t>
      </w:r>
      <w:r w:rsidR="00D960CF" w:rsidRPr="00835D7F">
        <w:rPr>
          <w:szCs w:val="24"/>
        </w:rPr>
        <w:t xml:space="preserve">.16 jeigu </w:t>
      </w:r>
      <w:r w:rsidR="00D960CF" w:rsidRPr="00835D7F">
        <w:t>Kandidatas nepateikė rašytinio įsipareigojimo</w:t>
      </w:r>
      <w:r w:rsidR="00B873C8">
        <w:t xml:space="preserve"> ne vėliau kaip</w:t>
      </w:r>
      <w:r w:rsidR="00D960CF" w:rsidRPr="00835D7F">
        <w:rPr>
          <w:bCs/>
          <w:szCs w:val="24"/>
        </w:rPr>
        <w:t xml:space="preserve"> </w:t>
      </w:r>
      <w:r w:rsidR="00D960CF" w:rsidRPr="005909C9">
        <w:t xml:space="preserve">per </w:t>
      </w:r>
      <w:r w:rsidR="0038751E" w:rsidRPr="005909C9">
        <w:t>6</w:t>
      </w:r>
      <w:r w:rsidR="00B873C8" w:rsidRPr="005909C9">
        <w:t xml:space="preserve"> </w:t>
      </w:r>
      <w:r w:rsidR="00D960CF" w:rsidRPr="005909C9">
        <w:t>mėnesi</w:t>
      </w:r>
      <w:r w:rsidR="0038751E" w:rsidRPr="005909C9">
        <w:t>ų</w:t>
      </w:r>
      <w:r w:rsidR="00D960CF" w:rsidRPr="005909C9">
        <w:t xml:space="preserve"> </w:t>
      </w:r>
      <w:r w:rsidR="00D960CF" w:rsidRPr="00835D7F">
        <w:t xml:space="preserve">terminą </w:t>
      </w:r>
      <w:r w:rsidR="00D960CF" w:rsidRPr="00835D7F">
        <w:rPr>
          <w:bCs/>
          <w:szCs w:val="24"/>
        </w:rPr>
        <w:t>nuo</w:t>
      </w:r>
      <w:r w:rsidR="00D960CF" w:rsidRPr="00835D7F">
        <w:t xml:space="preserve"> pa</w:t>
      </w:r>
      <w:r w:rsidR="00D960CF" w:rsidRPr="00835D7F">
        <w:rPr>
          <w:szCs w:val="24"/>
        </w:rPr>
        <w:t xml:space="preserve">siūlymų eilės sudarymo </w:t>
      </w:r>
      <w:r w:rsidR="00D960CF" w:rsidRPr="00835D7F">
        <w:rPr>
          <w:bCs/>
          <w:szCs w:val="24"/>
        </w:rPr>
        <w:t xml:space="preserve">dienos </w:t>
      </w:r>
      <w:r w:rsidR="00D960CF" w:rsidRPr="00835D7F">
        <w:t xml:space="preserve">atlikti </w:t>
      </w:r>
      <w:r>
        <w:t xml:space="preserve">pastato/ patalpų </w:t>
      </w:r>
      <w:r w:rsidR="00D960CF" w:rsidRPr="00835D7F">
        <w:t>apdailos darb</w:t>
      </w:r>
      <w:r w:rsidR="00865C09">
        <w:t>ų</w:t>
      </w:r>
      <w:r w:rsidR="00D960CF">
        <w:t xml:space="preserve"> (kaip tai numatyta </w:t>
      </w:r>
      <w:r w:rsidR="00235AF9">
        <w:t>šio aprašo</w:t>
      </w:r>
      <w:r w:rsidR="00D960CF">
        <w:t xml:space="preserve"> 7.1.8 p</w:t>
      </w:r>
      <w:r w:rsidR="00235AF9">
        <w:t>apunkčiuose</w:t>
      </w:r>
      <w:r w:rsidR="00D960CF">
        <w:t xml:space="preserve">) </w:t>
      </w:r>
      <w:r w:rsidR="00D960CF" w:rsidRPr="00835D7F">
        <w:t>ir įregistruoti 100 proc. statybos baigtumą valstybės įmonės Registrų centro</w:t>
      </w:r>
      <w:r w:rsidR="00D960CF" w:rsidRPr="00835D7F">
        <w:rPr>
          <w:szCs w:val="24"/>
        </w:rPr>
        <w:t xml:space="preserve"> Nekilnojamojo turto registre</w:t>
      </w:r>
      <w:r w:rsidR="00235AF9">
        <w:t>;</w:t>
      </w:r>
    </w:p>
    <w:p w:rsidR="00B873C8" w:rsidRDefault="00B873C8">
      <w:pPr>
        <w:pStyle w:val="BodyText"/>
        <w:spacing w:after="0"/>
        <w:ind w:firstLine="720"/>
        <w:jc w:val="both"/>
      </w:pPr>
      <w:r>
        <w:t>39.17. jeigu siūlomo pastato nusidėvėjimas yra didesnis nei 60 proc.;</w:t>
      </w:r>
    </w:p>
    <w:p w:rsidR="00D960CF" w:rsidRPr="00835D7F" w:rsidRDefault="00756C7F">
      <w:pPr>
        <w:pStyle w:val="BodyText"/>
        <w:spacing w:after="0"/>
        <w:ind w:firstLine="720"/>
        <w:jc w:val="both"/>
      </w:pPr>
      <w:r>
        <w:rPr>
          <w:szCs w:val="24"/>
        </w:rPr>
        <w:t>39</w:t>
      </w:r>
      <w:r w:rsidR="00D960CF">
        <w:rPr>
          <w:szCs w:val="24"/>
        </w:rPr>
        <w:t>.1</w:t>
      </w:r>
      <w:r w:rsidR="00B873C8">
        <w:rPr>
          <w:szCs w:val="24"/>
        </w:rPr>
        <w:t>8</w:t>
      </w:r>
      <w:r w:rsidR="00D960CF">
        <w:rPr>
          <w:szCs w:val="24"/>
        </w:rPr>
        <w:t xml:space="preserve">. jeigu Kandidatas nepateikia </w:t>
      </w:r>
      <w:r w:rsidR="00235AF9">
        <w:rPr>
          <w:szCs w:val="24"/>
        </w:rPr>
        <w:t>šio aprašo</w:t>
      </w:r>
      <w:r w:rsidR="00D960CF">
        <w:rPr>
          <w:szCs w:val="24"/>
        </w:rPr>
        <w:t xml:space="preserve"> II skyriuje nurodytų dokumentų ir per Perkančiosios organizacijos nustatytą terminą </w:t>
      </w:r>
      <w:r w:rsidR="00235AF9">
        <w:rPr>
          <w:szCs w:val="24"/>
        </w:rPr>
        <w:t xml:space="preserve">jų </w:t>
      </w:r>
      <w:r w:rsidR="00D960CF">
        <w:rPr>
          <w:szCs w:val="24"/>
        </w:rPr>
        <w:t>nepatikslina (nepateikia)</w:t>
      </w:r>
      <w:r>
        <w:rPr>
          <w:szCs w:val="24"/>
        </w:rPr>
        <w:t>.</w:t>
      </w:r>
      <w:r w:rsidR="00D960CF">
        <w:rPr>
          <w:szCs w:val="24"/>
        </w:rPr>
        <w:t xml:space="preserve"> </w:t>
      </w:r>
    </w:p>
    <w:p w:rsidR="00D960CF" w:rsidRDefault="00D960CF" w:rsidP="002F11E6">
      <w:pPr>
        <w:pStyle w:val="BodyText"/>
        <w:jc w:val="both"/>
        <w:rPr>
          <w:b/>
          <w:szCs w:val="24"/>
        </w:rPr>
      </w:pPr>
    </w:p>
    <w:p w:rsidR="00D960CF" w:rsidRDefault="00D960CF" w:rsidP="002F11E6">
      <w:pPr>
        <w:pStyle w:val="BodyText"/>
        <w:spacing w:after="0"/>
        <w:jc w:val="center"/>
        <w:rPr>
          <w:b/>
          <w:szCs w:val="24"/>
        </w:rPr>
      </w:pPr>
      <w:r>
        <w:rPr>
          <w:b/>
          <w:szCs w:val="24"/>
        </w:rPr>
        <w:t>VI SKYRIUS</w:t>
      </w:r>
    </w:p>
    <w:p w:rsidR="00D960CF" w:rsidRDefault="00D960CF" w:rsidP="00D960CF">
      <w:pPr>
        <w:pStyle w:val="BodyText"/>
        <w:jc w:val="center"/>
        <w:rPr>
          <w:b/>
          <w:szCs w:val="24"/>
        </w:rPr>
      </w:pPr>
      <w:r>
        <w:rPr>
          <w:b/>
          <w:szCs w:val="24"/>
        </w:rPr>
        <w:t xml:space="preserve"> PIRKIMO PROCEDŪRŲ NUTRAUKIMAS</w:t>
      </w:r>
    </w:p>
    <w:p w:rsidR="00A32CD5" w:rsidRDefault="00A32CD5" w:rsidP="00D960CF">
      <w:pPr>
        <w:pStyle w:val="BodyText"/>
        <w:jc w:val="center"/>
        <w:rPr>
          <w:b/>
          <w:szCs w:val="24"/>
        </w:rPr>
      </w:pPr>
    </w:p>
    <w:p w:rsidR="00D960CF" w:rsidRDefault="00D960CF" w:rsidP="002F11E6">
      <w:pPr>
        <w:pStyle w:val="BodyText"/>
        <w:spacing w:after="0"/>
        <w:ind w:firstLine="720"/>
        <w:jc w:val="both"/>
        <w:rPr>
          <w:szCs w:val="24"/>
        </w:rPr>
      </w:pPr>
      <w:r>
        <w:rPr>
          <w:szCs w:val="24"/>
        </w:rPr>
        <w:lastRenderedPageBreak/>
        <w:t>4</w:t>
      </w:r>
      <w:r w:rsidR="003704BB">
        <w:rPr>
          <w:szCs w:val="24"/>
        </w:rPr>
        <w:t>0</w:t>
      </w:r>
      <w:r>
        <w:rPr>
          <w:szCs w:val="24"/>
        </w:rPr>
        <w:t xml:space="preserve">. Kandidatų pasiūlytų pirkti </w:t>
      </w:r>
      <w:r w:rsidR="00865C09" w:rsidRPr="00261875">
        <w:rPr>
          <w:szCs w:val="24"/>
        </w:rPr>
        <w:t>pa</w:t>
      </w:r>
      <w:r w:rsidR="00865C09">
        <w:rPr>
          <w:szCs w:val="24"/>
        </w:rPr>
        <w:t xml:space="preserve">stato (įskaitant žemės sklypą) </w:t>
      </w:r>
      <w:r>
        <w:rPr>
          <w:szCs w:val="24"/>
        </w:rPr>
        <w:t>pirkimo procedūros nutraukiamos esant bent vienai iš šių aplinkybių:</w:t>
      </w:r>
    </w:p>
    <w:p w:rsidR="00D960CF" w:rsidRDefault="00D960CF" w:rsidP="002F11E6">
      <w:pPr>
        <w:pStyle w:val="BodyText"/>
        <w:spacing w:after="0"/>
        <w:ind w:firstLine="720"/>
        <w:jc w:val="both"/>
        <w:rPr>
          <w:szCs w:val="24"/>
        </w:rPr>
      </w:pPr>
      <w:r>
        <w:rPr>
          <w:szCs w:val="24"/>
        </w:rPr>
        <w:t>4</w:t>
      </w:r>
      <w:r w:rsidR="00AC3399">
        <w:rPr>
          <w:szCs w:val="24"/>
        </w:rPr>
        <w:t>0</w:t>
      </w:r>
      <w:r>
        <w:rPr>
          <w:szCs w:val="24"/>
        </w:rPr>
        <w:t>.1. kai atsiranda aplinkybių, dėl kurių pirkimas tampa nenaudingas ar neteisėtas;</w:t>
      </w:r>
    </w:p>
    <w:p w:rsidR="00D960CF" w:rsidRDefault="00D960CF" w:rsidP="002F11E6">
      <w:pPr>
        <w:pStyle w:val="BodyText"/>
        <w:spacing w:after="0"/>
        <w:ind w:firstLine="720"/>
        <w:jc w:val="both"/>
        <w:rPr>
          <w:szCs w:val="24"/>
        </w:rPr>
      </w:pPr>
      <w:r>
        <w:rPr>
          <w:szCs w:val="24"/>
        </w:rPr>
        <w:t>4</w:t>
      </w:r>
      <w:r w:rsidR="00AC3399">
        <w:rPr>
          <w:szCs w:val="24"/>
        </w:rPr>
        <w:t>0</w:t>
      </w:r>
      <w:r>
        <w:rPr>
          <w:szCs w:val="24"/>
        </w:rPr>
        <w:t>.2. kai nesutariama dėl pirkimo kainos ar kitų sąlygų;</w:t>
      </w:r>
    </w:p>
    <w:p w:rsidR="00D960CF" w:rsidRDefault="00D960CF" w:rsidP="002F11E6">
      <w:pPr>
        <w:pStyle w:val="BodyText"/>
        <w:spacing w:after="0"/>
        <w:ind w:firstLine="720"/>
        <w:jc w:val="both"/>
        <w:rPr>
          <w:szCs w:val="24"/>
        </w:rPr>
      </w:pPr>
      <w:r>
        <w:rPr>
          <w:szCs w:val="24"/>
        </w:rPr>
        <w:t>4</w:t>
      </w:r>
      <w:r w:rsidR="00AC3399">
        <w:rPr>
          <w:szCs w:val="24"/>
        </w:rPr>
        <w:t>0</w:t>
      </w:r>
      <w:r>
        <w:rPr>
          <w:szCs w:val="24"/>
        </w:rPr>
        <w:t xml:space="preserve">.3.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rsidR="00D960CF" w:rsidRDefault="00D960CF" w:rsidP="003224A0">
      <w:pPr>
        <w:pStyle w:val="BodyText"/>
        <w:spacing w:after="0"/>
        <w:ind w:firstLine="720"/>
        <w:jc w:val="both"/>
        <w:rPr>
          <w:szCs w:val="24"/>
        </w:rPr>
      </w:pPr>
      <w:r>
        <w:rPr>
          <w:szCs w:val="24"/>
        </w:rPr>
        <w:t>4</w:t>
      </w:r>
      <w:r w:rsidR="00AC3399">
        <w:rPr>
          <w:szCs w:val="24"/>
        </w:rPr>
        <w:t>0</w:t>
      </w:r>
      <w:r>
        <w:rPr>
          <w:szCs w:val="24"/>
        </w:rPr>
        <w:t>.4.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rsidR="00D960CF" w:rsidRDefault="00D960CF" w:rsidP="00D960CF">
      <w:pPr>
        <w:pStyle w:val="BodyText"/>
        <w:rPr>
          <w:b/>
          <w:szCs w:val="24"/>
        </w:rPr>
      </w:pPr>
    </w:p>
    <w:p w:rsidR="00D960CF" w:rsidRDefault="00D960CF" w:rsidP="00D960CF">
      <w:pPr>
        <w:jc w:val="center"/>
        <w:rPr>
          <w:b/>
          <w:szCs w:val="24"/>
        </w:rPr>
      </w:pPr>
      <w:r>
        <w:rPr>
          <w:b/>
          <w:szCs w:val="24"/>
        </w:rPr>
        <w:t>VII SKYRIUS</w:t>
      </w:r>
    </w:p>
    <w:p w:rsidR="00D960CF" w:rsidRDefault="00D960CF" w:rsidP="00D960CF">
      <w:pPr>
        <w:jc w:val="center"/>
        <w:rPr>
          <w:b/>
          <w:szCs w:val="24"/>
        </w:rPr>
      </w:pPr>
      <w:r>
        <w:rPr>
          <w:b/>
          <w:szCs w:val="24"/>
        </w:rPr>
        <w:t xml:space="preserve"> PIRKIMO SUTARTIES SUDARYMAS</w:t>
      </w:r>
    </w:p>
    <w:p w:rsidR="00D960CF" w:rsidRDefault="00D960CF" w:rsidP="00D960CF">
      <w:pPr>
        <w:jc w:val="both"/>
        <w:rPr>
          <w:b/>
          <w:szCs w:val="24"/>
        </w:rPr>
      </w:pPr>
    </w:p>
    <w:p w:rsidR="00D960CF" w:rsidRPr="008C73E6" w:rsidRDefault="00D960CF" w:rsidP="003224A0">
      <w:pPr>
        <w:ind w:firstLine="720"/>
        <w:jc w:val="both"/>
      </w:pPr>
      <w:r>
        <w:rPr>
          <w:color w:val="000000"/>
        </w:rPr>
        <w:t>4</w:t>
      </w:r>
      <w:r w:rsidR="00AC3399">
        <w:rPr>
          <w:color w:val="000000"/>
        </w:rPr>
        <w:t>1</w:t>
      </w:r>
      <w:r w:rsidRPr="008C73E6">
        <w:rPr>
          <w:color w:val="000000"/>
        </w:rPr>
        <w:t xml:space="preserve">. </w:t>
      </w:r>
      <w:r w:rsidRPr="008C73E6">
        <w:t xml:space="preserve">Perkančioji organizacija ne vėliau kaip per </w:t>
      </w:r>
      <w:r w:rsidRPr="00865C09">
        <w:t>3</w:t>
      </w:r>
      <w:r w:rsidRPr="008C73E6">
        <w:t xml:space="preserve"> darbo dienas nuo sprendimo </w:t>
      </w:r>
      <w:r w:rsidR="00865C09">
        <w:t>dėl derybas laimėjusio kandidato priėmimo</w:t>
      </w:r>
      <w:r w:rsidRPr="008C73E6">
        <w:t xml:space="preserve"> derybas laimėjusiam </w:t>
      </w:r>
      <w:r w:rsidR="00DA3105">
        <w:t>K</w:t>
      </w:r>
      <w:r w:rsidRPr="008C73E6">
        <w:t xml:space="preserve">andidatui </w:t>
      </w:r>
      <w:r w:rsidR="00003CF7">
        <w:t xml:space="preserve">paraiškoje nurodytu el.paštu </w:t>
      </w:r>
      <w:r w:rsidRPr="008C73E6">
        <w:t>išsiunčia kvietimą sudaryti pirkimo sutartį.</w:t>
      </w:r>
    </w:p>
    <w:p w:rsidR="00D960CF" w:rsidRDefault="00D960CF" w:rsidP="00971981">
      <w:pPr>
        <w:ind w:firstLine="720"/>
        <w:jc w:val="both"/>
      </w:pPr>
      <w:r>
        <w:rPr>
          <w:szCs w:val="24"/>
        </w:rPr>
        <w:t>4</w:t>
      </w:r>
      <w:r w:rsidR="00AC3399">
        <w:rPr>
          <w:szCs w:val="24"/>
        </w:rPr>
        <w:t>2</w:t>
      </w:r>
      <w:r>
        <w:rPr>
          <w:szCs w:val="24"/>
        </w:rPr>
        <w:t xml:space="preserve">.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w:t>
      </w:r>
      <w:r w:rsidR="00AC3399">
        <w:rPr>
          <w:szCs w:val="24"/>
        </w:rPr>
        <w:t>4</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rsidR="00D960CF" w:rsidRDefault="00D960CF" w:rsidP="00971981">
      <w:pPr>
        <w:ind w:firstLine="720"/>
        <w:jc w:val="both"/>
        <w:rPr>
          <w:szCs w:val="24"/>
        </w:rPr>
      </w:pPr>
      <w:r w:rsidRPr="006D5F96">
        <w:rPr>
          <w:szCs w:val="24"/>
        </w:rPr>
        <w:t>4</w:t>
      </w:r>
      <w:r w:rsidR="00AC3399">
        <w:rPr>
          <w:szCs w:val="24"/>
        </w:rPr>
        <w:t>3</w:t>
      </w:r>
      <w:r w:rsidRPr="006D5F96">
        <w:rPr>
          <w:szCs w:val="24"/>
        </w:rPr>
        <w:t xml:space="preserve">. </w:t>
      </w:r>
      <w:r w:rsidR="00865C09">
        <w:rPr>
          <w:szCs w:val="24"/>
        </w:rPr>
        <w:t>Perkančiajai organizacijai</w:t>
      </w:r>
      <w:r w:rsidR="00700939">
        <w:rPr>
          <w:color w:val="000000"/>
        </w:rPr>
        <w:t xml:space="preserve"> priėmus</w:t>
      </w:r>
      <w:r w:rsidRPr="006D5F96">
        <w:rPr>
          <w:color w:val="000000"/>
        </w:rPr>
        <w:t xml:space="preserve"> sprendim</w:t>
      </w:r>
      <w:r w:rsidR="00700939">
        <w:rPr>
          <w:color w:val="000000"/>
        </w:rPr>
        <w:t>ą</w:t>
      </w:r>
      <w:r w:rsidRPr="006D5F96">
        <w:rPr>
          <w:color w:val="000000"/>
        </w:rPr>
        <w:t xml:space="preserve"> pirkti nekilnojamąjį daiktą </w:t>
      </w:r>
      <w:r w:rsidR="00865C09" w:rsidRPr="00865C09">
        <w:rPr>
          <w:color w:val="000000"/>
        </w:rPr>
        <w:t>Perkančiosios organizacijos</w:t>
      </w:r>
      <w:r w:rsidRPr="00865C09">
        <w:rPr>
          <w:color w:val="000000"/>
        </w:rPr>
        <w:t xml:space="preserve">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rsidR="00D960CF" w:rsidRDefault="00D960CF" w:rsidP="00182CE7">
      <w:pPr>
        <w:ind w:firstLine="720"/>
        <w:jc w:val="both"/>
        <w:rPr>
          <w:szCs w:val="24"/>
        </w:rPr>
      </w:pPr>
      <w:r>
        <w:rPr>
          <w:szCs w:val="24"/>
        </w:rPr>
        <w:t>4</w:t>
      </w:r>
      <w:r w:rsidR="00AC3399">
        <w:rPr>
          <w:szCs w:val="24"/>
        </w:rPr>
        <w:t>4</w:t>
      </w:r>
      <w:r>
        <w:rPr>
          <w:szCs w:val="24"/>
        </w:rPr>
        <w:t xml:space="preserve">. Prieš pasirašydamas pirkimo–pardavimo sutartį, </w:t>
      </w:r>
      <w:r w:rsidR="00AC3399">
        <w:rPr>
          <w:szCs w:val="24"/>
        </w:rPr>
        <w:t>pastato</w:t>
      </w:r>
      <w:r w:rsidR="00865C09">
        <w:rPr>
          <w:szCs w:val="24"/>
        </w:rPr>
        <w:t xml:space="preserve"> (įskaitant žemės sklypą) </w:t>
      </w:r>
      <w:r>
        <w:rPr>
          <w:szCs w:val="24"/>
        </w:rPr>
        <w:t xml:space="preserve"> savininkas</w:t>
      </w:r>
      <w:r w:rsidR="00DA3105">
        <w:rPr>
          <w:szCs w:val="24"/>
        </w:rPr>
        <w:t xml:space="preserve"> –</w:t>
      </w:r>
      <w:r>
        <w:rPr>
          <w:szCs w:val="24"/>
        </w:rPr>
        <w:t xml:space="preserve"> fizinis asmuo ar jo įgaliotas asmuo turi pateikti šiuos dokumentus:</w:t>
      </w:r>
    </w:p>
    <w:p w:rsidR="00D960CF" w:rsidRDefault="00D960CF" w:rsidP="00182CE7">
      <w:pPr>
        <w:ind w:firstLine="720"/>
        <w:jc w:val="both"/>
        <w:rPr>
          <w:szCs w:val="24"/>
        </w:rPr>
      </w:pPr>
      <w:r>
        <w:rPr>
          <w:szCs w:val="24"/>
        </w:rPr>
        <w:t>4</w:t>
      </w:r>
      <w:r w:rsidR="00AC3399">
        <w:rPr>
          <w:szCs w:val="24"/>
        </w:rPr>
        <w:t>4</w:t>
      </w:r>
      <w:r>
        <w:rPr>
          <w:szCs w:val="24"/>
        </w:rPr>
        <w:t xml:space="preserve">.1. asmens dokumentą (pasą ar asmens tapatybės kortelę); </w:t>
      </w:r>
    </w:p>
    <w:p w:rsidR="00D960CF" w:rsidRDefault="00D960CF" w:rsidP="00182CE7">
      <w:pPr>
        <w:ind w:firstLine="720"/>
        <w:jc w:val="both"/>
        <w:rPr>
          <w:szCs w:val="24"/>
        </w:rPr>
      </w:pPr>
      <w:r>
        <w:rPr>
          <w:szCs w:val="24"/>
        </w:rPr>
        <w:t>4</w:t>
      </w:r>
      <w:r w:rsidR="00AC3399">
        <w:rPr>
          <w:szCs w:val="24"/>
        </w:rPr>
        <w:t>4</w:t>
      </w:r>
      <w:r>
        <w:rPr>
          <w:szCs w:val="24"/>
        </w:rPr>
        <w:t xml:space="preserve">.2. </w:t>
      </w:r>
      <w:r w:rsidR="00865C09" w:rsidRPr="00261875">
        <w:rPr>
          <w:szCs w:val="24"/>
        </w:rPr>
        <w:t>pa</w:t>
      </w:r>
      <w:r w:rsidR="00865C09">
        <w:rPr>
          <w:szCs w:val="24"/>
        </w:rPr>
        <w:t xml:space="preserve">stato (įskaitant žemės sklypą) </w:t>
      </w:r>
      <w:r>
        <w:rPr>
          <w:szCs w:val="24"/>
        </w:rPr>
        <w:t>teisinės registracijos dokumentus bei techninio inventorizavimo bylą;</w:t>
      </w:r>
    </w:p>
    <w:p w:rsidR="00D960CF" w:rsidRDefault="00D960CF">
      <w:pPr>
        <w:ind w:firstLine="720"/>
        <w:jc w:val="both"/>
        <w:rPr>
          <w:szCs w:val="24"/>
        </w:rPr>
      </w:pPr>
      <w:r>
        <w:rPr>
          <w:szCs w:val="24"/>
        </w:rPr>
        <w:t>4</w:t>
      </w:r>
      <w:r w:rsidR="00AC3399">
        <w:rPr>
          <w:szCs w:val="24"/>
        </w:rPr>
        <w:t>4</w:t>
      </w:r>
      <w:r>
        <w:rPr>
          <w:szCs w:val="24"/>
        </w:rPr>
        <w:t xml:space="preserve">.3. dokumentus, įrodančius, kad </w:t>
      </w:r>
      <w:r w:rsidR="00AC3399">
        <w:rPr>
          <w:szCs w:val="24"/>
        </w:rPr>
        <w:t>pastate</w:t>
      </w:r>
      <w:r>
        <w:rPr>
          <w:szCs w:val="24"/>
        </w:rPr>
        <w:t xml:space="preserve"> nėra asmenų, deklaravusių gyvenamąją vietą;</w:t>
      </w:r>
    </w:p>
    <w:p w:rsidR="00D960CF" w:rsidRDefault="00D960CF">
      <w:pPr>
        <w:ind w:firstLine="720"/>
        <w:jc w:val="both"/>
        <w:rPr>
          <w:szCs w:val="24"/>
        </w:rPr>
      </w:pPr>
      <w:r>
        <w:rPr>
          <w:szCs w:val="24"/>
        </w:rPr>
        <w:t>4</w:t>
      </w:r>
      <w:r w:rsidR="00AC3399">
        <w:rPr>
          <w:szCs w:val="24"/>
        </w:rPr>
        <w:t>4</w:t>
      </w:r>
      <w:r>
        <w:rPr>
          <w:szCs w:val="24"/>
        </w:rPr>
        <w:t xml:space="preserve">.4. dokumentus, įrodančius, kad </w:t>
      </w:r>
      <w:r w:rsidR="00775D5D">
        <w:rPr>
          <w:szCs w:val="24"/>
        </w:rPr>
        <w:t xml:space="preserve">už </w:t>
      </w:r>
      <w:r w:rsidR="00AC3399">
        <w:rPr>
          <w:szCs w:val="24"/>
        </w:rPr>
        <w:t>pastat</w:t>
      </w:r>
      <w:r w:rsidR="00775D5D">
        <w:rPr>
          <w:szCs w:val="24"/>
        </w:rPr>
        <w:t>ą</w:t>
      </w:r>
      <w:r>
        <w:rPr>
          <w:szCs w:val="24"/>
        </w:rPr>
        <w:t xml:space="preserve"> </w:t>
      </w:r>
      <w:r w:rsidRPr="00A40157">
        <w:rPr>
          <w:szCs w:val="24"/>
        </w:rPr>
        <w:t xml:space="preserve">nėra įsiskolinimų už komunalines paslaugas, taip pat jokių kitų įsiskolinimų, kurie pereina kartu su </w:t>
      </w:r>
      <w:r w:rsidR="00AC3399">
        <w:rPr>
          <w:szCs w:val="24"/>
        </w:rPr>
        <w:t>pastato</w:t>
      </w:r>
      <w:r w:rsidRPr="00A40157">
        <w:rPr>
          <w:szCs w:val="24"/>
        </w:rPr>
        <w:t xml:space="preserve"> </w:t>
      </w:r>
      <w:r w:rsidR="00775D5D">
        <w:rPr>
          <w:szCs w:val="24"/>
        </w:rPr>
        <w:t xml:space="preserve">(nekilnojamojo turto) </w:t>
      </w:r>
      <w:r w:rsidRPr="00A40157">
        <w:rPr>
          <w:szCs w:val="24"/>
        </w:rPr>
        <w:t>nuosavybės teise</w:t>
      </w:r>
      <w:r>
        <w:rPr>
          <w:szCs w:val="24"/>
        </w:rPr>
        <w:t>;</w:t>
      </w:r>
    </w:p>
    <w:p w:rsidR="00D960CF" w:rsidRDefault="00D960CF">
      <w:pPr>
        <w:ind w:firstLine="720"/>
        <w:jc w:val="both"/>
        <w:rPr>
          <w:szCs w:val="24"/>
        </w:rPr>
      </w:pPr>
      <w:r>
        <w:rPr>
          <w:szCs w:val="24"/>
        </w:rPr>
        <w:t>4</w:t>
      </w:r>
      <w:r w:rsidR="00AC3399">
        <w:rPr>
          <w:szCs w:val="24"/>
        </w:rPr>
        <w:t>4</w:t>
      </w:r>
      <w:r>
        <w:rPr>
          <w:szCs w:val="24"/>
        </w:rPr>
        <w:t>.</w:t>
      </w:r>
      <w:r w:rsidR="00003CF7">
        <w:rPr>
          <w:szCs w:val="24"/>
        </w:rPr>
        <w:t>5</w:t>
      </w:r>
      <w:r>
        <w:rPr>
          <w:szCs w:val="24"/>
        </w:rPr>
        <w:t xml:space="preserve">. notaro patvirtintą sutuoktinių sutikimą parduoti </w:t>
      </w:r>
      <w:r w:rsidR="00775D5D">
        <w:rPr>
          <w:szCs w:val="24"/>
        </w:rPr>
        <w:t>nekilnojamąjį turtą (</w:t>
      </w:r>
      <w:r w:rsidR="00775D5D" w:rsidRPr="00261875">
        <w:rPr>
          <w:szCs w:val="24"/>
        </w:rPr>
        <w:t>pa</w:t>
      </w:r>
      <w:r w:rsidR="00775D5D">
        <w:rPr>
          <w:szCs w:val="24"/>
        </w:rPr>
        <w:t xml:space="preserve">statą (įskaitant žemės sklypą)). </w:t>
      </w:r>
      <w:r>
        <w:rPr>
          <w:szCs w:val="24"/>
        </w:rPr>
        <w:t xml:space="preserve">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rsidR="00D960CF" w:rsidRDefault="00D960CF">
      <w:pPr>
        <w:ind w:firstLine="720"/>
        <w:jc w:val="both"/>
        <w:rPr>
          <w:szCs w:val="24"/>
        </w:rPr>
      </w:pPr>
      <w:r>
        <w:rPr>
          <w:szCs w:val="24"/>
        </w:rPr>
        <w:t>4</w:t>
      </w:r>
      <w:r w:rsidR="00AC3399">
        <w:rPr>
          <w:szCs w:val="24"/>
        </w:rPr>
        <w:t>4</w:t>
      </w:r>
      <w:r>
        <w:rPr>
          <w:szCs w:val="24"/>
        </w:rPr>
        <w:t>.</w:t>
      </w:r>
      <w:r w:rsidR="00003CF7">
        <w:rPr>
          <w:szCs w:val="24"/>
        </w:rPr>
        <w:t>6</w:t>
      </w:r>
      <w:r>
        <w:rPr>
          <w:szCs w:val="24"/>
        </w:rPr>
        <w:t>. notaro patvirtintą įgaliojimą arba įstatyme nustatytos formos įgaliojimą, jei pasirašo savininko įgaliotas asmuo.</w:t>
      </w:r>
    </w:p>
    <w:p w:rsidR="00D960CF" w:rsidRDefault="00D960CF">
      <w:pPr>
        <w:ind w:firstLine="720"/>
        <w:jc w:val="both"/>
        <w:rPr>
          <w:szCs w:val="24"/>
        </w:rPr>
      </w:pPr>
      <w:r>
        <w:rPr>
          <w:szCs w:val="24"/>
        </w:rPr>
        <w:t>4</w:t>
      </w:r>
      <w:r w:rsidR="00AC3399">
        <w:rPr>
          <w:szCs w:val="24"/>
        </w:rPr>
        <w:t>5</w:t>
      </w:r>
      <w:r>
        <w:rPr>
          <w:szCs w:val="24"/>
        </w:rPr>
        <w:t xml:space="preserve">. Prieš pasirašydamas pirkimo–pardavimo sutartį, </w:t>
      </w:r>
      <w:r w:rsidR="00775D5D">
        <w:rPr>
          <w:szCs w:val="24"/>
        </w:rPr>
        <w:t>nekilnojamojo turto</w:t>
      </w:r>
      <w:r>
        <w:rPr>
          <w:szCs w:val="24"/>
        </w:rPr>
        <w:t xml:space="preserve"> savininkas</w:t>
      </w:r>
      <w:r w:rsidR="00DA3105">
        <w:rPr>
          <w:szCs w:val="24"/>
        </w:rPr>
        <w:t xml:space="preserve"> –</w:t>
      </w:r>
      <w:r>
        <w:rPr>
          <w:szCs w:val="24"/>
        </w:rPr>
        <w:t xml:space="preserve"> juridinis asmuo ar jo įgaliotas asmuo turi pateikti šiuos dokumentus:</w:t>
      </w:r>
    </w:p>
    <w:p w:rsidR="00D960CF" w:rsidRDefault="00D960CF">
      <w:pPr>
        <w:ind w:firstLine="720"/>
        <w:jc w:val="both"/>
        <w:rPr>
          <w:szCs w:val="24"/>
        </w:rPr>
      </w:pPr>
      <w:r>
        <w:rPr>
          <w:szCs w:val="24"/>
        </w:rPr>
        <w:t>4</w:t>
      </w:r>
      <w:r w:rsidR="00AC3399">
        <w:rPr>
          <w:szCs w:val="24"/>
        </w:rPr>
        <w:t>5</w:t>
      </w:r>
      <w:r>
        <w:rPr>
          <w:szCs w:val="24"/>
        </w:rPr>
        <w:t>.1. įmonės registracijos pažymėjimą ir įstatus;</w:t>
      </w:r>
    </w:p>
    <w:p w:rsidR="005970B2" w:rsidRDefault="005970B2">
      <w:pPr>
        <w:ind w:firstLine="720"/>
        <w:jc w:val="both"/>
        <w:rPr>
          <w:szCs w:val="24"/>
        </w:rPr>
      </w:pPr>
      <w:r>
        <w:rPr>
          <w:szCs w:val="24"/>
        </w:rPr>
        <w:t>4</w:t>
      </w:r>
      <w:r w:rsidR="00AC3399">
        <w:rPr>
          <w:szCs w:val="24"/>
        </w:rPr>
        <w:t>5</w:t>
      </w:r>
      <w:r>
        <w:rPr>
          <w:szCs w:val="24"/>
        </w:rPr>
        <w:t>.2.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rsidR="00D960CF" w:rsidRDefault="005945CC">
      <w:pPr>
        <w:ind w:firstLine="720"/>
        <w:jc w:val="both"/>
        <w:rPr>
          <w:szCs w:val="24"/>
        </w:rPr>
      </w:pPr>
      <w:r>
        <w:rPr>
          <w:szCs w:val="24"/>
        </w:rPr>
        <w:t>4</w:t>
      </w:r>
      <w:r w:rsidR="00AC3399">
        <w:rPr>
          <w:szCs w:val="24"/>
        </w:rPr>
        <w:t>5</w:t>
      </w:r>
      <w:r>
        <w:rPr>
          <w:szCs w:val="24"/>
        </w:rPr>
        <w:t>.3</w:t>
      </w:r>
      <w:r w:rsidR="00D960CF">
        <w:rPr>
          <w:szCs w:val="24"/>
        </w:rPr>
        <w:t xml:space="preserve">. </w:t>
      </w:r>
      <w:r w:rsidR="00775D5D" w:rsidRPr="00261875">
        <w:rPr>
          <w:szCs w:val="24"/>
        </w:rPr>
        <w:t>pa</w:t>
      </w:r>
      <w:r w:rsidR="00775D5D">
        <w:rPr>
          <w:szCs w:val="24"/>
        </w:rPr>
        <w:t xml:space="preserve">stato (įskaitant žemės sklypą) </w:t>
      </w:r>
      <w:r w:rsidR="00D960CF">
        <w:rPr>
          <w:szCs w:val="24"/>
        </w:rPr>
        <w:t>teisinės registracijos dokumentus bei techninio inventorizavimo bylą;</w:t>
      </w:r>
    </w:p>
    <w:p w:rsidR="00D960CF" w:rsidRDefault="005945CC">
      <w:pPr>
        <w:ind w:firstLine="720"/>
        <w:jc w:val="both"/>
        <w:rPr>
          <w:szCs w:val="24"/>
        </w:rPr>
      </w:pPr>
      <w:r>
        <w:rPr>
          <w:szCs w:val="24"/>
        </w:rPr>
        <w:t>4</w:t>
      </w:r>
      <w:r w:rsidR="00AC3399">
        <w:rPr>
          <w:szCs w:val="24"/>
        </w:rPr>
        <w:t>5</w:t>
      </w:r>
      <w:r>
        <w:rPr>
          <w:szCs w:val="24"/>
        </w:rPr>
        <w:t>.4</w:t>
      </w:r>
      <w:r w:rsidR="00D960CF">
        <w:rPr>
          <w:szCs w:val="24"/>
        </w:rPr>
        <w:t xml:space="preserve">. dokumentus, įrodančius, kad </w:t>
      </w:r>
      <w:r w:rsidR="00AC3399">
        <w:rPr>
          <w:szCs w:val="24"/>
        </w:rPr>
        <w:t xml:space="preserve">pastate </w:t>
      </w:r>
      <w:r w:rsidR="00D960CF">
        <w:rPr>
          <w:szCs w:val="24"/>
        </w:rPr>
        <w:t>nėra asmenų, deklaravusių gyvenamąją vietą;</w:t>
      </w:r>
    </w:p>
    <w:p w:rsidR="00D960CF" w:rsidRDefault="005945CC">
      <w:pPr>
        <w:ind w:firstLine="720"/>
        <w:jc w:val="both"/>
        <w:rPr>
          <w:szCs w:val="24"/>
        </w:rPr>
      </w:pPr>
      <w:r>
        <w:rPr>
          <w:szCs w:val="24"/>
        </w:rPr>
        <w:t>4</w:t>
      </w:r>
      <w:r w:rsidR="00AC3399">
        <w:rPr>
          <w:szCs w:val="24"/>
        </w:rPr>
        <w:t>5</w:t>
      </w:r>
      <w:r>
        <w:rPr>
          <w:szCs w:val="24"/>
        </w:rPr>
        <w:t>.5</w:t>
      </w:r>
      <w:r w:rsidR="00D960CF">
        <w:rPr>
          <w:szCs w:val="24"/>
        </w:rPr>
        <w:t xml:space="preserve">. dokumentus, įrodančius, kad </w:t>
      </w:r>
      <w:r w:rsidR="00AC3399">
        <w:rPr>
          <w:szCs w:val="24"/>
        </w:rPr>
        <w:t xml:space="preserve">už pastatą </w:t>
      </w:r>
      <w:r w:rsidR="00D960CF" w:rsidRPr="00A40157">
        <w:rPr>
          <w:szCs w:val="24"/>
        </w:rPr>
        <w:t xml:space="preserve">nėra įsiskolinimų už komunalines paslaugas, taip pat jokių kitų įsiskolinimų, kurie pereina kartu su </w:t>
      </w:r>
      <w:r w:rsidR="00AC3399">
        <w:rPr>
          <w:szCs w:val="24"/>
        </w:rPr>
        <w:t>pastato</w:t>
      </w:r>
      <w:r w:rsidR="00D960CF" w:rsidRPr="00A40157">
        <w:rPr>
          <w:szCs w:val="24"/>
        </w:rPr>
        <w:t xml:space="preserve"> </w:t>
      </w:r>
      <w:r w:rsidR="00775D5D">
        <w:rPr>
          <w:szCs w:val="24"/>
        </w:rPr>
        <w:t xml:space="preserve">(nekilnojamojo turto) </w:t>
      </w:r>
      <w:r w:rsidR="00D960CF" w:rsidRPr="00A40157">
        <w:rPr>
          <w:szCs w:val="24"/>
        </w:rPr>
        <w:t>nuosavybės teise</w:t>
      </w:r>
      <w:r w:rsidR="00D960CF">
        <w:rPr>
          <w:szCs w:val="24"/>
        </w:rPr>
        <w:t>;</w:t>
      </w:r>
    </w:p>
    <w:p w:rsidR="005945CC" w:rsidRPr="005945CC" w:rsidRDefault="005945CC">
      <w:pPr>
        <w:ind w:firstLine="720"/>
        <w:jc w:val="both"/>
        <w:rPr>
          <w:szCs w:val="24"/>
        </w:rPr>
      </w:pPr>
      <w:r w:rsidRPr="005945CC">
        <w:rPr>
          <w:szCs w:val="24"/>
        </w:rPr>
        <w:lastRenderedPageBreak/>
        <w:t>4</w:t>
      </w:r>
      <w:r w:rsidR="00E47957">
        <w:rPr>
          <w:szCs w:val="24"/>
        </w:rPr>
        <w:t>5</w:t>
      </w:r>
      <w:r w:rsidRPr="005945CC">
        <w:rPr>
          <w:szCs w:val="24"/>
        </w:rPr>
        <w:t>.</w:t>
      </w:r>
      <w:r w:rsidR="00003CF7">
        <w:rPr>
          <w:szCs w:val="24"/>
        </w:rPr>
        <w:t>6</w:t>
      </w:r>
      <w:r w:rsidR="00D960CF" w:rsidRPr="005945CC">
        <w:rPr>
          <w:szCs w:val="24"/>
        </w:rPr>
        <w:t xml:space="preserve">. notaro patvirtintą įgaliojimą arba įstatyme nustatytos formos įgaliojimą, jei pasirašo </w:t>
      </w:r>
      <w:r w:rsidRPr="005945CC">
        <w:rPr>
          <w:szCs w:val="24"/>
        </w:rPr>
        <w:t>juridinio asmens atstovas.</w:t>
      </w:r>
    </w:p>
    <w:p w:rsidR="00D960CF" w:rsidRDefault="00D960CF">
      <w:pPr>
        <w:ind w:firstLine="720"/>
        <w:jc w:val="both"/>
        <w:rPr>
          <w:szCs w:val="24"/>
        </w:rPr>
      </w:pPr>
      <w:r>
        <w:rPr>
          <w:szCs w:val="24"/>
        </w:rPr>
        <w:t>4</w:t>
      </w:r>
      <w:r w:rsidR="00E47957">
        <w:rPr>
          <w:szCs w:val="24"/>
        </w:rPr>
        <w:t>6</w:t>
      </w:r>
      <w:r>
        <w:rPr>
          <w:szCs w:val="24"/>
        </w:rPr>
        <w:t xml:space="preserve">. Iki nuosavybės perleidimo momento </w:t>
      </w:r>
      <w:r w:rsidR="00E47957">
        <w:rPr>
          <w:szCs w:val="24"/>
        </w:rPr>
        <w:t>pastatas</w:t>
      </w:r>
      <w:r>
        <w:rPr>
          <w:szCs w:val="24"/>
        </w:rPr>
        <w:t xml:space="preserve"> privalo atitikti </w:t>
      </w:r>
      <w:r w:rsidR="00DA3105">
        <w:rPr>
          <w:szCs w:val="24"/>
        </w:rPr>
        <w:t>šio aprašo</w:t>
      </w:r>
      <w:r>
        <w:rPr>
          <w:szCs w:val="24"/>
        </w:rPr>
        <w:t xml:space="preserve"> 7.1 p</w:t>
      </w:r>
      <w:r w:rsidR="00DA3105">
        <w:rPr>
          <w:szCs w:val="24"/>
        </w:rPr>
        <w:t>apunkčiuose</w:t>
      </w:r>
      <w:r>
        <w:rPr>
          <w:szCs w:val="24"/>
        </w:rPr>
        <w:t xml:space="preserve"> nustatytus reikalavimus. </w:t>
      </w:r>
    </w:p>
    <w:p w:rsidR="00D960CF" w:rsidRDefault="00D960CF">
      <w:pPr>
        <w:pStyle w:val="BodyText"/>
        <w:spacing w:after="0"/>
        <w:ind w:firstLine="720"/>
        <w:jc w:val="both"/>
        <w:rPr>
          <w:szCs w:val="24"/>
        </w:rPr>
      </w:pPr>
      <w:r>
        <w:rPr>
          <w:szCs w:val="24"/>
        </w:rPr>
        <w:t>4</w:t>
      </w:r>
      <w:r w:rsidR="00E47957">
        <w:rPr>
          <w:szCs w:val="24"/>
        </w:rPr>
        <w:t>7</w:t>
      </w:r>
      <w:r>
        <w:rPr>
          <w:szCs w:val="24"/>
        </w:rPr>
        <w:t>. Pirkimo–pardavimo sutartis laikoma sudaryta, kai yra pasirašyta abiejų sandorio šalių, patvirtinta notaro ir įregistruota Nekilnojamojo turto registre.</w:t>
      </w:r>
    </w:p>
    <w:p w:rsidR="00D960CF" w:rsidRDefault="00D960CF">
      <w:pPr>
        <w:ind w:firstLine="720"/>
        <w:jc w:val="both"/>
        <w:rPr>
          <w:szCs w:val="24"/>
        </w:rPr>
      </w:pPr>
      <w:r>
        <w:rPr>
          <w:szCs w:val="24"/>
        </w:rPr>
        <w:t>4</w:t>
      </w:r>
      <w:r w:rsidR="00E47957">
        <w:rPr>
          <w:szCs w:val="24"/>
        </w:rPr>
        <w:t>8</w:t>
      </w:r>
      <w:r>
        <w:rPr>
          <w:szCs w:val="24"/>
        </w:rPr>
        <w:t>. Visi ginčai sprendžiami šalių susitarimu. Neišsprendus ginčo, įstatymų nustatyta tvarka kreipiamasi į teismą.</w:t>
      </w:r>
    </w:p>
    <w:p w:rsidR="00D960CF" w:rsidRDefault="00E47957">
      <w:pPr>
        <w:ind w:firstLine="720"/>
        <w:jc w:val="both"/>
        <w:rPr>
          <w:szCs w:val="24"/>
        </w:rPr>
      </w:pPr>
      <w:r>
        <w:rPr>
          <w:szCs w:val="24"/>
        </w:rPr>
        <w:t>49</w:t>
      </w:r>
      <w:r w:rsidR="00D960CF">
        <w:rPr>
          <w:szCs w:val="24"/>
        </w:rPr>
        <w:t xml:space="preserve">. </w:t>
      </w:r>
      <w:r w:rsidR="00D960CF" w:rsidRPr="005909C9">
        <w:rPr>
          <w:szCs w:val="24"/>
        </w:rPr>
        <w:t>Pirkimo–pardavimo sutarties sudarymo, t. y. notaro paslaugų</w:t>
      </w:r>
      <w:r w:rsidR="00DA3105" w:rsidRPr="005909C9">
        <w:rPr>
          <w:szCs w:val="24"/>
        </w:rPr>
        <w:t>,</w:t>
      </w:r>
      <w:r w:rsidR="00D960CF" w:rsidRPr="005909C9">
        <w:rPr>
          <w:szCs w:val="24"/>
        </w:rPr>
        <w:t xml:space="preserve"> išlaidas apmoka </w:t>
      </w:r>
      <w:r w:rsidR="005945CC" w:rsidRPr="005909C9">
        <w:rPr>
          <w:szCs w:val="24"/>
        </w:rPr>
        <w:t>pirkėjas</w:t>
      </w:r>
      <w:r w:rsidR="00D960CF" w:rsidRPr="005909C9">
        <w:rPr>
          <w:szCs w:val="24"/>
        </w:rPr>
        <w:t xml:space="preserve">, įsigyto nekilnojamojo turto teisinės registracijos išlaidas apmoka </w:t>
      </w:r>
      <w:r w:rsidRPr="005909C9">
        <w:rPr>
          <w:szCs w:val="24"/>
        </w:rPr>
        <w:t>pastato</w:t>
      </w:r>
      <w:r w:rsidR="00D960CF" w:rsidRPr="005909C9">
        <w:rPr>
          <w:szCs w:val="24"/>
        </w:rPr>
        <w:t xml:space="preserve"> </w:t>
      </w:r>
      <w:r w:rsidRPr="005909C9">
        <w:rPr>
          <w:szCs w:val="24"/>
        </w:rPr>
        <w:t>pardavėjas</w:t>
      </w:r>
      <w:r w:rsidR="00D960CF" w:rsidRPr="005909C9">
        <w:rPr>
          <w:szCs w:val="24"/>
        </w:rPr>
        <w:t>, su kuriuo pasirašoma pirkimo–pardavimo sutartis, pagal tvarką, numatytą Lietuvos Respublikos civilinio kodekso 6.393 straipsnyje</w:t>
      </w:r>
      <w:r w:rsidR="00D960CF" w:rsidRPr="0000762F">
        <w:rPr>
          <w:szCs w:val="24"/>
        </w:rPr>
        <w:t>.</w:t>
      </w:r>
    </w:p>
    <w:p w:rsidR="00E6718E" w:rsidRDefault="00D960CF" w:rsidP="00E6718E">
      <w:pPr>
        <w:ind w:firstLine="720"/>
        <w:jc w:val="both"/>
        <w:rPr>
          <w:szCs w:val="24"/>
        </w:rPr>
      </w:pPr>
      <w:r>
        <w:rPr>
          <w:szCs w:val="24"/>
        </w:rPr>
        <w:t>5</w:t>
      </w:r>
      <w:r w:rsidR="00E47957">
        <w:rPr>
          <w:szCs w:val="24"/>
        </w:rPr>
        <w:t>0</w:t>
      </w:r>
      <w:r>
        <w:rPr>
          <w:szCs w:val="24"/>
        </w:rPr>
        <w:t xml:space="preserve">. Pinigai už nupirktą </w:t>
      </w:r>
      <w:r w:rsidR="00775D5D">
        <w:rPr>
          <w:szCs w:val="24"/>
        </w:rPr>
        <w:t xml:space="preserve">nekilnojamąjį turtą (pastatą </w:t>
      </w:r>
      <w:r w:rsidR="00775D5D" w:rsidRPr="00261875">
        <w:rPr>
          <w:szCs w:val="24"/>
        </w:rPr>
        <w:t>pa</w:t>
      </w:r>
      <w:r w:rsidR="00775D5D">
        <w:rPr>
          <w:szCs w:val="24"/>
        </w:rPr>
        <w:t xml:space="preserve">statas (įskaitant žemės sklypą)) </w:t>
      </w:r>
      <w:r>
        <w:rPr>
          <w:szCs w:val="24"/>
        </w:rPr>
        <w:t xml:space="preserve"> pervedami į pardavėjo nur</w:t>
      </w:r>
      <w:r w:rsidR="000A7BCB">
        <w:rPr>
          <w:szCs w:val="24"/>
        </w:rPr>
        <w:t xml:space="preserve">odytą sąskaitą per </w:t>
      </w:r>
      <w:r w:rsidR="004E0C87" w:rsidRPr="005909C9">
        <w:rPr>
          <w:szCs w:val="24"/>
        </w:rPr>
        <w:t>20</w:t>
      </w:r>
      <w:r w:rsidR="000A7BCB" w:rsidRPr="005909C9">
        <w:rPr>
          <w:szCs w:val="24"/>
        </w:rPr>
        <w:t xml:space="preserve"> darbo dien</w:t>
      </w:r>
      <w:r w:rsidR="00623C90" w:rsidRPr="005909C9">
        <w:rPr>
          <w:szCs w:val="24"/>
        </w:rPr>
        <w:t>ų</w:t>
      </w:r>
      <w:r w:rsidRPr="005909C9">
        <w:rPr>
          <w:szCs w:val="24"/>
        </w:rPr>
        <w:t xml:space="preserve"> </w:t>
      </w:r>
      <w:r>
        <w:rPr>
          <w:szCs w:val="24"/>
        </w:rPr>
        <w:t>po sutarties ir perdavimo–priėmimo akto pasirašymo</w:t>
      </w:r>
      <w:r w:rsidR="00F83350">
        <w:rPr>
          <w:szCs w:val="24"/>
        </w:rPr>
        <w:t xml:space="preserve"> dienos</w:t>
      </w:r>
      <w:r>
        <w:rPr>
          <w:szCs w:val="24"/>
        </w:rPr>
        <w:t>.</w:t>
      </w:r>
      <w:r w:rsidR="004E0C87">
        <w:rPr>
          <w:szCs w:val="24"/>
        </w:rPr>
        <w:t xml:space="preserve"> </w:t>
      </w:r>
      <w:r w:rsidR="00E6718E" w:rsidRPr="005909C9">
        <w:rPr>
          <w:szCs w:val="24"/>
        </w:rPr>
        <w:t xml:space="preserve">Jeigu pastatas yra nebaigtos statybos, atsiskaitoma su pardavėju tokia tvarka: </w:t>
      </w:r>
      <w:r w:rsidR="00FB7AD9" w:rsidRPr="005909C9">
        <w:rPr>
          <w:szCs w:val="24"/>
        </w:rPr>
        <w:t>3</w:t>
      </w:r>
      <w:r w:rsidR="00E6718E" w:rsidRPr="005909C9">
        <w:rPr>
          <w:szCs w:val="24"/>
        </w:rPr>
        <w:t xml:space="preserve">0 proc. sumos pervedama pardavėjui per 20 darbo dienų po sutarties sudarymo, o kita likusi </w:t>
      </w:r>
      <w:r w:rsidR="00FB7AD9" w:rsidRPr="005909C9">
        <w:rPr>
          <w:szCs w:val="24"/>
        </w:rPr>
        <w:t>7</w:t>
      </w:r>
      <w:r w:rsidR="00E6718E" w:rsidRPr="005909C9">
        <w:rPr>
          <w:szCs w:val="24"/>
        </w:rPr>
        <w:t>0 proc. sumos pervedama per ne vėliau kaip p</w:t>
      </w:r>
      <w:r w:rsidR="00FB7AD9" w:rsidRPr="005909C9">
        <w:rPr>
          <w:szCs w:val="24"/>
        </w:rPr>
        <w:t>er</w:t>
      </w:r>
      <w:r w:rsidR="00E6718E" w:rsidRPr="005909C9">
        <w:rPr>
          <w:szCs w:val="24"/>
        </w:rPr>
        <w:t xml:space="preserve"> </w:t>
      </w:r>
      <w:r w:rsidR="00FB7AD9" w:rsidRPr="005909C9">
        <w:rPr>
          <w:szCs w:val="24"/>
        </w:rPr>
        <w:t xml:space="preserve">vieną </w:t>
      </w:r>
      <w:r w:rsidR="00E6718E" w:rsidRPr="005909C9">
        <w:rPr>
          <w:szCs w:val="24"/>
        </w:rPr>
        <w:t>mėnes</w:t>
      </w:r>
      <w:r w:rsidR="00FB7AD9" w:rsidRPr="005909C9">
        <w:rPr>
          <w:szCs w:val="24"/>
        </w:rPr>
        <w:t>į</w:t>
      </w:r>
      <w:r w:rsidR="00E6718E" w:rsidRPr="005909C9">
        <w:rPr>
          <w:szCs w:val="24"/>
        </w:rPr>
        <w:t xml:space="preserve"> po galutinio nekilnojamojo turto perdavimo – priėmimo akto pasirašymo dienos, t.y. kai Kandidatas bus įvykdęs visus įsipareigojimus pagal šiuos pirkimo dokumentus ir pirkimo pardavimo  sutartį (</w:t>
      </w:r>
      <w:r w:rsidR="00FB7AD9" w:rsidRPr="005909C9">
        <w:rPr>
          <w:szCs w:val="24"/>
        </w:rPr>
        <w:t xml:space="preserve">ne vėliau kaip </w:t>
      </w:r>
      <w:r w:rsidR="00E6718E" w:rsidRPr="005909C9">
        <w:t>per</w:t>
      </w:r>
      <w:r w:rsidR="00FB7AD9" w:rsidRPr="005909C9">
        <w:t xml:space="preserve"> </w:t>
      </w:r>
      <w:r w:rsidR="0038751E" w:rsidRPr="005909C9">
        <w:t>6</w:t>
      </w:r>
      <w:r w:rsidR="00E6718E" w:rsidRPr="005909C9">
        <w:t xml:space="preserve"> mėnesi</w:t>
      </w:r>
      <w:r w:rsidR="0038751E" w:rsidRPr="005909C9">
        <w:t>ų</w:t>
      </w:r>
      <w:r w:rsidR="00E6718E" w:rsidRPr="005909C9">
        <w:t xml:space="preserve"> laikotarpį bus atlikti pastato apdailos darbai (kaip tai numatyta šio aprašo 7.1.8 papunkčiuose) ir įregistruotas 100 proc. statybos baigtumas valstybės įmonės Registrų centro </w:t>
      </w:r>
      <w:r w:rsidR="00E6718E" w:rsidRPr="005909C9">
        <w:rPr>
          <w:szCs w:val="24"/>
        </w:rPr>
        <w:t>Nekilnojamojo turto registre</w:t>
      </w:r>
      <w:r w:rsidR="00E6718E" w:rsidRPr="005909C9">
        <w:t>.</w:t>
      </w:r>
    </w:p>
    <w:p w:rsidR="004E0C87" w:rsidRDefault="004E0C87" w:rsidP="004E0C87">
      <w:pPr>
        <w:ind w:firstLine="720"/>
        <w:jc w:val="both"/>
        <w:rPr>
          <w:szCs w:val="24"/>
        </w:rPr>
      </w:pPr>
    </w:p>
    <w:p w:rsidR="00D960CF" w:rsidRDefault="00D960CF" w:rsidP="002F11E6">
      <w:pPr>
        <w:jc w:val="both"/>
        <w:rPr>
          <w:b/>
          <w:szCs w:val="24"/>
        </w:rPr>
      </w:pPr>
    </w:p>
    <w:p w:rsidR="00D960CF" w:rsidRDefault="00D960CF" w:rsidP="00D960CF">
      <w:pPr>
        <w:ind w:firstLine="1259"/>
        <w:jc w:val="center"/>
        <w:rPr>
          <w:b/>
          <w:szCs w:val="24"/>
        </w:rPr>
      </w:pPr>
      <w:r>
        <w:rPr>
          <w:b/>
          <w:szCs w:val="24"/>
        </w:rPr>
        <w:t>VIII SKYRIUS</w:t>
      </w:r>
    </w:p>
    <w:p w:rsidR="00D960CF" w:rsidRDefault="00D960CF" w:rsidP="00D960CF">
      <w:pPr>
        <w:ind w:firstLine="1259"/>
        <w:jc w:val="center"/>
        <w:rPr>
          <w:b/>
          <w:szCs w:val="24"/>
        </w:rPr>
      </w:pPr>
      <w:r>
        <w:rPr>
          <w:b/>
          <w:szCs w:val="24"/>
        </w:rPr>
        <w:t xml:space="preserve"> PRETENZIJŲ PATEIKIMO TVARKA</w:t>
      </w:r>
    </w:p>
    <w:p w:rsidR="00D960CF" w:rsidRDefault="00D960CF" w:rsidP="00D960CF">
      <w:pPr>
        <w:ind w:firstLine="1259"/>
        <w:jc w:val="center"/>
        <w:rPr>
          <w:b/>
          <w:szCs w:val="24"/>
        </w:rPr>
      </w:pPr>
    </w:p>
    <w:p w:rsidR="00D960CF" w:rsidRPr="00AA5760" w:rsidRDefault="00D960CF" w:rsidP="00D960CF">
      <w:pPr>
        <w:ind w:firstLine="709"/>
        <w:jc w:val="both"/>
        <w:rPr>
          <w:color w:val="000000"/>
          <w:szCs w:val="24"/>
          <w:lang w:eastAsia="en-US"/>
        </w:rPr>
      </w:pPr>
      <w:bookmarkStart w:id="11" w:name="part_bf94d8806b934bb6b1cabbcd488854dd"/>
      <w:bookmarkStart w:id="12" w:name="part_085ff9d2b23c46beb512b99eb861c467"/>
      <w:bookmarkStart w:id="13" w:name="part_6091542f1b924c0fbc08a5234e34742a"/>
      <w:bookmarkEnd w:id="11"/>
      <w:bookmarkEnd w:id="12"/>
      <w:bookmarkEnd w:id="13"/>
      <w:r>
        <w:rPr>
          <w:color w:val="000000"/>
          <w:szCs w:val="24"/>
          <w:lang w:eastAsia="en-US"/>
        </w:rPr>
        <w:t>5</w:t>
      </w:r>
      <w:r w:rsidR="00E47957">
        <w:rPr>
          <w:color w:val="000000"/>
          <w:szCs w:val="24"/>
          <w:lang w:eastAsia="en-US"/>
        </w:rPr>
        <w:t>1</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rsidR="00D960CF" w:rsidRPr="00AA5760" w:rsidRDefault="00D960CF" w:rsidP="00D960CF">
      <w:pPr>
        <w:ind w:firstLine="709"/>
        <w:jc w:val="both"/>
        <w:rPr>
          <w:color w:val="000000"/>
          <w:szCs w:val="24"/>
          <w:lang w:eastAsia="en-US"/>
        </w:rPr>
      </w:pPr>
      <w:bookmarkStart w:id="14" w:name="part_94f0ffc0810840788a2e1671c8c5eda3"/>
      <w:bookmarkEnd w:id="14"/>
      <w:r>
        <w:rPr>
          <w:color w:val="000000"/>
          <w:szCs w:val="24"/>
          <w:lang w:eastAsia="en-US"/>
        </w:rPr>
        <w:t>5</w:t>
      </w:r>
      <w:r w:rsidR="00E47957">
        <w:rPr>
          <w:color w:val="000000"/>
          <w:szCs w:val="24"/>
          <w:lang w:eastAsia="en-US"/>
        </w:rPr>
        <w:t>2</w:t>
      </w:r>
      <w:r w:rsidRPr="00322778">
        <w:rPr>
          <w:color w:val="000000"/>
          <w:szCs w:val="24"/>
          <w:lang w:eastAsia="en-US"/>
        </w:rPr>
        <w:t xml:space="preserve">. </w:t>
      </w:r>
      <w:r>
        <w:t xml:space="preserve">Pretenzija turi būti pareikšta raštu per </w:t>
      </w:r>
      <w:r w:rsidRPr="00775D5D">
        <w:t>5</w:t>
      </w:r>
      <w:r>
        <w:t xml:space="preserve">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rsidR="00D960CF" w:rsidRPr="00AA5760" w:rsidRDefault="00D960CF" w:rsidP="00D960CF">
      <w:pPr>
        <w:ind w:firstLine="709"/>
        <w:jc w:val="both"/>
        <w:rPr>
          <w:color w:val="000000"/>
          <w:szCs w:val="24"/>
          <w:lang w:eastAsia="en-US"/>
        </w:rPr>
      </w:pPr>
      <w:bookmarkStart w:id="15" w:name="part_ef2b91c71ee845588a052c84b3b6efce"/>
      <w:bookmarkEnd w:id="15"/>
      <w:r>
        <w:rPr>
          <w:color w:val="000000"/>
          <w:szCs w:val="24"/>
          <w:lang w:eastAsia="en-US"/>
        </w:rPr>
        <w:t>5</w:t>
      </w:r>
      <w:r w:rsidR="00E47957">
        <w:rPr>
          <w:color w:val="000000"/>
          <w:szCs w:val="24"/>
          <w:lang w:eastAsia="en-US"/>
        </w:rPr>
        <w:t>3</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rsidR="00D960CF" w:rsidRPr="00AA5760" w:rsidRDefault="00D960CF" w:rsidP="00D960CF">
      <w:pPr>
        <w:ind w:firstLine="709"/>
        <w:jc w:val="both"/>
        <w:rPr>
          <w:color w:val="000000"/>
          <w:szCs w:val="24"/>
          <w:lang w:eastAsia="en-US"/>
        </w:rPr>
      </w:pPr>
      <w:bookmarkStart w:id="16" w:name="part_8efc391ad61244ac9f599f45b69d85df"/>
      <w:bookmarkEnd w:id="16"/>
      <w:r>
        <w:rPr>
          <w:color w:val="000000"/>
          <w:szCs w:val="24"/>
          <w:lang w:eastAsia="en-US"/>
        </w:rPr>
        <w:t>5</w:t>
      </w:r>
      <w:r w:rsidR="00E47957">
        <w:rPr>
          <w:color w:val="000000"/>
          <w:szCs w:val="24"/>
          <w:lang w:eastAsia="en-US"/>
        </w:rPr>
        <w:t>4</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rsidR="00D960CF" w:rsidRPr="00AA5760" w:rsidRDefault="00D960CF" w:rsidP="00D960CF">
      <w:pPr>
        <w:ind w:firstLine="709"/>
        <w:jc w:val="both"/>
        <w:rPr>
          <w:color w:val="000000"/>
          <w:szCs w:val="24"/>
          <w:lang w:eastAsia="en-US"/>
        </w:rPr>
      </w:pPr>
      <w:r>
        <w:rPr>
          <w:color w:val="000000"/>
          <w:szCs w:val="24"/>
          <w:lang w:eastAsia="en-US"/>
        </w:rPr>
        <w:t>5</w:t>
      </w:r>
      <w:r w:rsidR="00E47957">
        <w:rPr>
          <w:color w:val="000000"/>
          <w:szCs w:val="24"/>
          <w:lang w:eastAsia="en-US"/>
        </w:rPr>
        <w:t>5</w:t>
      </w:r>
      <w:r w:rsidRPr="00322778">
        <w:rPr>
          <w:color w:val="000000"/>
          <w:szCs w:val="24"/>
          <w:lang w:eastAsia="en-US"/>
        </w:rPr>
        <w:t xml:space="preserve">. Perkančioji organizacija privalo išnagrinėti pretenzijas ir priimti motyvuotą sprendimą ne vėliau kaip per </w:t>
      </w:r>
      <w:r w:rsidRPr="00775D5D">
        <w:rPr>
          <w:color w:val="000000"/>
          <w:szCs w:val="24"/>
          <w:lang w:eastAsia="en-US"/>
        </w:rPr>
        <w:t>5</w:t>
      </w:r>
      <w:r w:rsidRPr="00322778">
        <w:rPr>
          <w:color w:val="000000"/>
          <w:szCs w:val="24"/>
          <w:lang w:eastAsia="en-US"/>
        </w:rPr>
        <w:t xml:space="preserve">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rsidR="00D960CF" w:rsidRPr="00322778" w:rsidRDefault="00D960CF" w:rsidP="00D960CF">
      <w:pPr>
        <w:ind w:firstLine="709"/>
        <w:jc w:val="both"/>
        <w:rPr>
          <w:color w:val="000000"/>
          <w:szCs w:val="24"/>
          <w:lang w:val="en-US" w:eastAsia="en-US"/>
        </w:rPr>
      </w:pPr>
      <w:r>
        <w:rPr>
          <w:color w:val="000000"/>
          <w:szCs w:val="24"/>
          <w:lang w:eastAsia="en-US"/>
        </w:rPr>
        <w:t>5</w:t>
      </w:r>
      <w:r w:rsidR="00E47957">
        <w:rPr>
          <w:color w:val="000000"/>
          <w:szCs w:val="24"/>
          <w:lang w:eastAsia="en-US"/>
        </w:rPr>
        <w:t>6</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rsidR="00D960CF" w:rsidRPr="00322778" w:rsidRDefault="00D960CF" w:rsidP="00D960CF">
      <w:pPr>
        <w:jc w:val="both"/>
        <w:rPr>
          <w:color w:val="000000"/>
          <w:szCs w:val="24"/>
          <w:lang w:val="en-US" w:eastAsia="en-US"/>
        </w:rPr>
      </w:pPr>
    </w:p>
    <w:p w:rsidR="00D960CF" w:rsidRDefault="00D960CF" w:rsidP="00D960CF">
      <w:pPr>
        <w:ind w:firstLine="1259"/>
        <w:jc w:val="center"/>
        <w:rPr>
          <w:b/>
          <w:szCs w:val="24"/>
        </w:rPr>
      </w:pPr>
    </w:p>
    <w:p w:rsidR="00D960CF" w:rsidRDefault="00D960CF" w:rsidP="00D960CF">
      <w:pPr>
        <w:ind w:firstLine="1259"/>
        <w:jc w:val="center"/>
        <w:rPr>
          <w:szCs w:val="24"/>
        </w:rPr>
      </w:pPr>
      <w:r>
        <w:rPr>
          <w:szCs w:val="24"/>
        </w:rPr>
        <w:t>______________________</w:t>
      </w:r>
    </w:p>
    <w:p w:rsidR="00D960CF" w:rsidRDefault="00D960CF" w:rsidP="00D960CF">
      <w:pPr>
        <w:jc w:val="both"/>
        <w:rPr>
          <w:szCs w:val="24"/>
        </w:rPr>
      </w:pPr>
    </w:p>
    <w:p w:rsidR="00D960CF" w:rsidRDefault="00D960CF" w:rsidP="00D960CF">
      <w:pPr>
        <w:ind w:left="3888" w:firstLine="1296"/>
        <w:jc w:val="both"/>
        <w:rPr>
          <w:szCs w:val="24"/>
        </w:rPr>
      </w:pPr>
    </w:p>
    <w:p w:rsidR="00D960CF" w:rsidRDefault="00D960CF" w:rsidP="00D960CF">
      <w:pPr>
        <w:ind w:left="3888" w:firstLine="1296"/>
        <w:jc w:val="both"/>
        <w:rPr>
          <w:szCs w:val="24"/>
        </w:rPr>
      </w:pPr>
    </w:p>
    <w:p w:rsidR="00D960CF" w:rsidRDefault="00D960CF" w:rsidP="00467492">
      <w:pPr>
        <w:jc w:val="both"/>
        <w:rPr>
          <w:szCs w:val="24"/>
        </w:rPr>
      </w:pPr>
    </w:p>
    <w:p w:rsidR="00D960CF" w:rsidRDefault="00D960CF" w:rsidP="00AA5760">
      <w:pPr>
        <w:jc w:val="both"/>
        <w:rPr>
          <w:szCs w:val="24"/>
        </w:rPr>
      </w:pPr>
    </w:p>
    <w:p w:rsidR="00463634" w:rsidRDefault="00463634" w:rsidP="00D960CF">
      <w:pPr>
        <w:ind w:left="5184"/>
        <w:jc w:val="both"/>
        <w:rPr>
          <w:szCs w:val="24"/>
        </w:rPr>
        <w:sectPr w:rsidR="00463634" w:rsidSect="004E0C87">
          <w:headerReference w:type="default" r:id="rId10"/>
          <w:footerReference w:type="default" r:id="rId11"/>
          <w:pgSz w:w="11907" w:h="16840" w:code="9"/>
          <w:pgMar w:top="992" w:right="562" w:bottom="567" w:left="1699" w:header="562" w:footer="562" w:gutter="0"/>
          <w:pgNumType w:start="1"/>
          <w:cols w:space="1296"/>
          <w:titlePg/>
        </w:sectPr>
      </w:pPr>
    </w:p>
    <w:p w:rsidR="00463634" w:rsidRDefault="00463634" w:rsidP="00D960CF">
      <w:pPr>
        <w:ind w:left="5184"/>
        <w:jc w:val="both"/>
        <w:rPr>
          <w:szCs w:val="24"/>
        </w:rPr>
      </w:pPr>
    </w:p>
    <w:p w:rsidR="00D960CF" w:rsidRDefault="00DC73E8" w:rsidP="00D960CF">
      <w:pPr>
        <w:ind w:left="5184"/>
        <w:jc w:val="both"/>
        <w:rPr>
          <w:szCs w:val="24"/>
        </w:rPr>
      </w:pPr>
      <w:r>
        <w:rPr>
          <w:szCs w:val="24"/>
        </w:rPr>
        <w:t>S</w:t>
      </w:r>
      <w:r w:rsidR="00D960CF">
        <w:rPr>
          <w:szCs w:val="24"/>
        </w:rPr>
        <w:t>kelbiamų derybų būdu sąlygų i</w:t>
      </w:r>
      <w:r w:rsidR="003224A0">
        <w:rPr>
          <w:szCs w:val="24"/>
        </w:rPr>
        <w:t>r</w:t>
      </w:r>
      <w:r w:rsidR="00D960CF">
        <w:rPr>
          <w:szCs w:val="24"/>
        </w:rPr>
        <w:t xml:space="preserve"> vertinimo kriterijų</w:t>
      </w:r>
      <w:r w:rsidR="003224A0">
        <w:rPr>
          <w:szCs w:val="24"/>
        </w:rPr>
        <w:t xml:space="preserve"> aprašo</w:t>
      </w:r>
    </w:p>
    <w:p w:rsidR="00D960CF" w:rsidRDefault="00D960CF" w:rsidP="00D960CF">
      <w:pPr>
        <w:jc w:val="both"/>
        <w:rPr>
          <w:szCs w:val="24"/>
        </w:rPr>
      </w:pPr>
      <w:r>
        <w:rPr>
          <w:szCs w:val="24"/>
        </w:rPr>
        <w:tab/>
      </w:r>
      <w:r>
        <w:rPr>
          <w:szCs w:val="24"/>
        </w:rPr>
        <w:tab/>
      </w:r>
      <w:r>
        <w:rPr>
          <w:szCs w:val="24"/>
        </w:rPr>
        <w:tab/>
      </w:r>
      <w:r>
        <w:rPr>
          <w:szCs w:val="24"/>
        </w:rPr>
        <w:tab/>
        <w:t>1 priedas</w:t>
      </w:r>
    </w:p>
    <w:p w:rsidR="00D960CF" w:rsidRDefault="00D960CF" w:rsidP="00D960CF">
      <w:pPr>
        <w:rPr>
          <w:szCs w:val="24"/>
        </w:rPr>
      </w:pPr>
    </w:p>
    <w:p w:rsidR="00D960CF" w:rsidRDefault="00D960CF" w:rsidP="00D960CF">
      <w:pPr>
        <w:rPr>
          <w:szCs w:val="24"/>
        </w:rPr>
      </w:pPr>
    </w:p>
    <w:p w:rsidR="003224A0" w:rsidRDefault="003224A0" w:rsidP="00D960CF">
      <w:pPr>
        <w:jc w:val="center"/>
        <w:rPr>
          <w:b/>
          <w:szCs w:val="24"/>
        </w:rPr>
      </w:pPr>
      <w:r>
        <w:rPr>
          <w:b/>
          <w:szCs w:val="24"/>
        </w:rPr>
        <w:t>(Paraiškos forma)</w:t>
      </w:r>
    </w:p>
    <w:p w:rsidR="003224A0" w:rsidRDefault="003224A0" w:rsidP="00D960CF">
      <w:pPr>
        <w:jc w:val="center"/>
        <w:rPr>
          <w:b/>
          <w:szCs w:val="24"/>
        </w:rPr>
      </w:pPr>
    </w:p>
    <w:p w:rsidR="00D960CF" w:rsidRDefault="00D960CF" w:rsidP="00D960CF">
      <w:pPr>
        <w:jc w:val="center"/>
        <w:rPr>
          <w:b/>
          <w:szCs w:val="24"/>
        </w:rPr>
      </w:pPr>
      <w:r>
        <w:rPr>
          <w:b/>
          <w:szCs w:val="24"/>
        </w:rPr>
        <w:t xml:space="preserve">PARAIŠKA </w:t>
      </w:r>
    </w:p>
    <w:p w:rsidR="00D960CF" w:rsidRDefault="00D960CF" w:rsidP="00D960CF">
      <w:pPr>
        <w:jc w:val="center"/>
        <w:rPr>
          <w:szCs w:val="24"/>
        </w:rPr>
      </w:pPr>
      <w:r>
        <w:rPr>
          <w:b/>
          <w:szCs w:val="24"/>
        </w:rPr>
        <w:t>(........ pirkimo daliai)</w:t>
      </w:r>
    </w:p>
    <w:p w:rsidR="00D960CF" w:rsidRDefault="00D960CF" w:rsidP="00D960CF">
      <w:pPr>
        <w:rPr>
          <w:szCs w:val="24"/>
        </w:rPr>
      </w:pPr>
    </w:p>
    <w:p w:rsidR="00D960CF" w:rsidRDefault="00914570" w:rsidP="00D960CF">
      <w:pPr>
        <w:rPr>
          <w:b/>
          <w:szCs w:val="24"/>
        </w:rPr>
      </w:pPr>
      <w:r>
        <w:rPr>
          <w:b/>
          <w:szCs w:val="24"/>
        </w:rPr>
        <w:t>PASTATO</w:t>
      </w:r>
      <w:r w:rsidR="00D960CF">
        <w:rPr>
          <w:b/>
          <w:szCs w:val="24"/>
        </w:rPr>
        <w:t xml:space="preserve"> REKVIZITAI:</w:t>
      </w:r>
    </w:p>
    <w:p w:rsidR="00D960CF" w:rsidRDefault="00D960CF" w:rsidP="00D960CF">
      <w:pPr>
        <w:rPr>
          <w:b/>
          <w:szCs w:val="24"/>
        </w:rPr>
      </w:pPr>
    </w:p>
    <w:p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rsidR="00D960CF" w:rsidRDefault="00D960CF" w:rsidP="00D960CF">
      <w:pPr>
        <w:jc w:val="both"/>
        <w:rPr>
          <w:szCs w:val="24"/>
        </w:rPr>
      </w:pPr>
    </w:p>
    <w:p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w:t>
      </w:r>
      <w:r w:rsidR="00914570">
        <w:rPr>
          <w:szCs w:val="24"/>
        </w:rPr>
        <w:t>pastato</w:t>
      </w:r>
      <w:r>
        <w:rPr>
          <w:szCs w:val="24"/>
        </w:rPr>
        <w:t xml:space="preserve"> tipas </w:t>
      </w:r>
      <w:r>
        <w:rPr>
          <w:szCs w:val="24"/>
          <w:vertAlign w:val="subscript"/>
        </w:rPr>
        <w:t>...................................................................................................................................................................................................................................................................</w:t>
      </w:r>
    </w:p>
    <w:p w:rsidR="00D960CF" w:rsidRDefault="00D960CF" w:rsidP="00D960CF">
      <w:pPr>
        <w:jc w:val="both"/>
        <w:rPr>
          <w:szCs w:val="24"/>
          <w:vertAlign w:val="superscript"/>
        </w:rPr>
      </w:pPr>
      <w:r>
        <w:rPr>
          <w:szCs w:val="24"/>
        </w:rPr>
        <w:tab/>
      </w:r>
    </w:p>
    <w:p w:rsidR="00D960CF" w:rsidRDefault="00D960CF" w:rsidP="00D960CF">
      <w:pPr>
        <w:jc w:val="both"/>
        <w:rPr>
          <w:szCs w:val="24"/>
        </w:rPr>
      </w:pPr>
    </w:p>
    <w:p w:rsidR="00D960CF" w:rsidRDefault="00D960CF" w:rsidP="00D960CF">
      <w:pPr>
        <w:jc w:val="both"/>
        <w:rPr>
          <w:szCs w:val="24"/>
        </w:rPr>
      </w:pPr>
      <w:r>
        <w:rPr>
          <w:b/>
          <w:szCs w:val="24"/>
        </w:rPr>
        <w:t>PERKANČIOJI ORGANIZACIJA:</w:t>
      </w:r>
      <w:r>
        <w:rPr>
          <w:szCs w:val="24"/>
        </w:rPr>
        <w:t>_____________________________</w:t>
      </w:r>
    </w:p>
    <w:p w:rsidR="00D960CF" w:rsidRDefault="00D960CF" w:rsidP="00D960CF">
      <w:pPr>
        <w:jc w:val="both"/>
        <w:rPr>
          <w:szCs w:val="24"/>
        </w:rPr>
      </w:pPr>
    </w:p>
    <w:p w:rsidR="00D960CF" w:rsidRDefault="00D960CF" w:rsidP="00D960CF">
      <w:pPr>
        <w:jc w:val="both"/>
        <w:rPr>
          <w:b/>
          <w:szCs w:val="24"/>
        </w:rPr>
      </w:pPr>
      <w:r>
        <w:rPr>
          <w:b/>
          <w:szCs w:val="24"/>
        </w:rPr>
        <w:t>SIŪLYTOJO REKVIZITAI:</w:t>
      </w:r>
    </w:p>
    <w:p w:rsidR="00D960CF" w:rsidRDefault="00D960CF" w:rsidP="00D960CF">
      <w:pPr>
        <w:jc w:val="both"/>
        <w:rPr>
          <w:szCs w:val="24"/>
        </w:rPr>
      </w:pPr>
    </w:p>
    <w:p w:rsidR="00D960CF" w:rsidRDefault="00D960CF" w:rsidP="00D960CF">
      <w:pPr>
        <w:jc w:val="both"/>
        <w:rPr>
          <w:szCs w:val="24"/>
          <w:vertAlign w:val="subscript"/>
        </w:rPr>
      </w:pPr>
      <w:r>
        <w:rPr>
          <w:szCs w:val="24"/>
          <w:vertAlign w:val="subscript"/>
        </w:rPr>
        <w:t>..................................................................................................................................................................................................................................................................</w:t>
      </w:r>
    </w:p>
    <w:p w:rsidR="00D960CF" w:rsidRDefault="00D960CF" w:rsidP="00D960CF">
      <w:pPr>
        <w:jc w:val="center"/>
        <w:rPr>
          <w:szCs w:val="24"/>
          <w:vertAlign w:val="superscript"/>
        </w:rPr>
      </w:pPr>
      <w:r>
        <w:rPr>
          <w:szCs w:val="24"/>
          <w:vertAlign w:val="superscript"/>
        </w:rPr>
        <w:t>(vardas, pavardė, asmens kodas)</w:t>
      </w:r>
    </w:p>
    <w:p w:rsidR="00D960CF" w:rsidRDefault="00D960CF" w:rsidP="00D960CF">
      <w:pPr>
        <w:rPr>
          <w:szCs w:val="24"/>
          <w:vertAlign w:val="subscript"/>
        </w:rPr>
      </w:pPr>
      <w:r>
        <w:rPr>
          <w:szCs w:val="24"/>
          <w:vertAlign w:val="subscript"/>
        </w:rPr>
        <w:t>..................................................................................................................................................................................................................................................................</w:t>
      </w:r>
    </w:p>
    <w:p w:rsidR="00D960CF" w:rsidRDefault="00D960CF" w:rsidP="00D960CF">
      <w:pPr>
        <w:jc w:val="center"/>
        <w:rPr>
          <w:szCs w:val="24"/>
          <w:vertAlign w:val="superscript"/>
        </w:rPr>
      </w:pPr>
      <w:r>
        <w:rPr>
          <w:szCs w:val="24"/>
          <w:vertAlign w:val="superscript"/>
        </w:rPr>
        <w:t>ar (įmonės pavadinimas, kodas)</w:t>
      </w:r>
    </w:p>
    <w:p w:rsidR="00D960CF" w:rsidRDefault="00D960CF" w:rsidP="00D960CF">
      <w:pPr>
        <w:rPr>
          <w:szCs w:val="24"/>
          <w:vertAlign w:val="subscript"/>
        </w:rPr>
      </w:pPr>
      <w:r>
        <w:rPr>
          <w:szCs w:val="24"/>
          <w:vertAlign w:val="subscript"/>
        </w:rPr>
        <w:t>..................................................................................................................................................................................................................................................................</w:t>
      </w:r>
    </w:p>
    <w:p w:rsidR="00D960CF" w:rsidRDefault="00D960CF" w:rsidP="00D960CF">
      <w:pPr>
        <w:jc w:val="center"/>
        <w:rPr>
          <w:szCs w:val="24"/>
          <w:vertAlign w:val="superscript"/>
        </w:rPr>
      </w:pPr>
      <w:r>
        <w:rPr>
          <w:szCs w:val="24"/>
          <w:vertAlign w:val="superscript"/>
        </w:rPr>
        <w:t>(adresas, telefonas, faksas, elektroninis paštas)</w:t>
      </w:r>
    </w:p>
    <w:p w:rsidR="00D960CF" w:rsidRDefault="00D960CF" w:rsidP="00D960CF">
      <w:pPr>
        <w:rPr>
          <w:szCs w:val="24"/>
          <w:vertAlign w:val="subscript"/>
        </w:rPr>
      </w:pPr>
      <w:r>
        <w:rPr>
          <w:szCs w:val="24"/>
          <w:vertAlign w:val="subscript"/>
        </w:rPr>
        <w:t>.................................................................................................................................................................................................................................................................</w:t>
      </w:r>
    </w:p>
    <w:p w:rsidR="00D960CF" w:rsidRDefault="00D960CF" w:rsidP="00D960CF">
      <w:pPr>
        <w:jc w:val="center"/>
        <w:rPr>
          <w:szCs w:val="24"/>
          <w:vertAlign w:val="superscript"/>
        </w:rPr>
      </w:pPr>
      <w:r>
        <w:rPr>
          <w:szCs w:val="24"/>
          <w:vertAlign w:val="superscript"/>
        </w:rPr>
        <w:t>(banko pavadinimas, banko kodas ir sąskaitos numeris)</w:t>
      </w:r>
    </w:p>
    <w:p w:rsidR="00D960CF" w:rsidRDefault="00D960CF" w:rsidP="00D960CF">
      <w:pPr>
        <w:rPr>
          <w:szCs w:val="24"/>
          <w:vertAlign w:val="subscript"/>
        </w:rPr>
      </w:pPr>
      <w:r>
        <w:rPr>
          <w:szCs w:val="24"/>
          <w:vertAlign w:val="subscript"/>
        </w:rPr>
        <w:t>..................................................................................................................................................................................................................................................................</w:t>
      </w:r>
    </w:p>
    <w:p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rsidR="00D960CF" w:rsidRDefault="00D960CF" w:rsidP="00D960CF">
      <w:pPr>
        <w:jc w:val="both"/>
        <w:rPr>
          <w:szCs w:val="24"/>
        </w:rPr>
      </w:pPr>
    </w:p>
    <w:p w:rsidR="00D960CF" w:rsidRDefault="00D960CF" w:rsidP="00D960CF">
      <w:pPr>
        <w:jc w:val="both"/>
        <w:rPr>
          <w:b/>
          <w:szCs w:val="24"/>
        </w:rPr>
      </w:pPr>
      <w:r>
        <w:rPr>
          <w:b/>
          <w:szCs w:val="24"/>
        </w:rPr>
        <w:t>KAINA:</w:t>
      </w:r>
    </w:p>
    <w:p w:rsidR="00D960CF" w:rsidRDefault="00D960CF" w:rsidP="00D960CF">
      <w:pPr>
        <w:jc w:val="both"/>
        <w:rPr>
          <w:szCs w:val="24"/>
        </w:rPr>
      </w:pPr>
      <w:r>
        <w:rPr>
          <w:szCs w:val="24"/>
        </w:rPr>
        <w:t>Parduodamų gyvenamųjų patalpų</w:t>
      </w:r>
      <w:r w:rsidR="00914570">
        <w:rPr>
          <w:szCs w:val="24"/>
        </w:rPr>
        <w:t>/ pastato</w:t>
      </w:r>
      <w:r>
        <w:rPr>
          <w:szCs w:val="24"/>
        </w:rPr>
        <w:t xml:space="preserve"> kaina</w:t>
      </w:r>
      <w:r>
        <w:rPr>
          <w:szCs w:val="24"/>
          <w:vertAlign w:val="subscript"/>
        </w:rPr>
        <w:t>.</w:t>
      </w:r>
      <w:r w:rsidR="00775D5D" w:rsidRPr="00775D5D">
        <w:rPr>
          <w:szCs w:val="24"/>
        </w:rPr>
        <w:t xml:space="preserve"> </w:t>
      </w:r>
      <w:r w:rsidR="00775D5D" w:rsidRPr="00261875">
        <w:rPr>
          <w:szCs w:val="24"/>
        </w:rPr>
        <w:t>pa</w:t>
      </w:r>
      <w:r w:rsidR="00775D5D">
        <w:rPr>
          <w:szCs w:val="24"/>
        </w:rPr>
        <w:t>statas (įskaitant jo priklausinius ir žemės sklypą)</w:t>
      </w:r>
      <w:r>
        <w:rPr>
          <w:szCs w:val="24"/>
          <w:vertAlign w:val="subscript"/>
        </w:rPr>
        <w:t>.........................................................................................................................................................</w:t>
      </w:r>
    </w:p>
    <w:p w:rsidR="00D960CF" w:rsidRDefault="00D960CF" w:rsidP="00D960CF">
      <w:pPr>
        <w:jc w:val="both"/>
        <w:rPr>
          <w:szCs w:val="24"/>
        </w:rPr>
      </w:pPr>
      <w:r>
        <w:rPr>
          <w:szCs w:val="24"/>
          <w:vertAlign w:val="subscript"/>
        </w:rPr>
        <w:t>.............................................................................................................................................................................................................................................</w:t>
      </w:r>
      <w:r>
        <w:rPr>
          <w:szCs w:val="24"/>
        </w:rPr>
        <w:t xml:space="preserve">  eurų*.</w:t>
      </w:r>
    </w:p>
    <w:p w:rsidR="00D960CF" w:rsidRDefault="00D960CF" w:rsidP="00D960CF">
      <w:pPr>
        <w:jc w:val="center"/>
        <w:rPr>
          <w:szCs w:val="24"/>
          <w:vertAlign w:val="superscript"/>
        </w:rPr>
      </w:pPr>
      <w:r>
        <w:rPr>
          <w:szCs w:val="24"/>
          <w:vertAlign w:val="superscript"/>
        </w:rPr>
        <w:t>(suma skaičiais ir žodžiais)</w:t>
      </w:r>
    </w:p>
    <w:p w:rsidR="00D960CF" w:rsidRDefault="00D960CF" w:rsidP="00D960CF">
      <w:pPr>
        <w:rPr>
          <w:b/>
          <w:i/>
          <w:sz w:val="22"/>
          <w:szCs w:val="22"/>
        </w:rPr>
      </w:pPr>
      <w:r>
        <w:rPr>
          <w:b/>
          <w:i/>
          <w:szCs w:val="24"/>
        </w:rPr>
        <w:t>*PASTABA.</w:t>
      </w:r>
      <w:r>
        <w:rPr>
          <w:b/>
          <w:i/>
          <w:sz w:val="22"/>
          <w:szCs w:val="22"/>
        </w:rPr>
        <w:t xml:space="preserve"> Į siūlomo </w:t>
      </w:r>
      <w:r w:rsidR="00914570">
        <w:rPr>
          <w:b/>
          <w:i/>
          <w:sz w:val="22"/>
          <w:szCs w:val="22"/>
        </w:rPr>
        <w:t>pastato</w:t>
      </w:r>
      <w:r>
        <w:rPr>
          <w:b/>
          <w:i/>
          <w:sz w:val="22"/>
          <w:szCs w:val="22"/>
        </w:rPr>
        <w:t xml:space="preserve"> kainą įeina visi privalomi mokesčiai.</w:t>
      </w:r>
    </w:p>
    <w:p w:rsidR="00D960CF" w:rsidRDefault="00D960CF" w:rsidP="00D960CF">
      <w:pPr>
        <w:rPr>
          <w:i/>
          <w:szCs w:val="24"/>
          <w:vertAlign w:val="superscript"/>
        </w:rPr>
      </w:pPr>
    </w:p>
    <w:p w:rsidR="00D960CF" w:rsidRDefault="00D960CF" w:rsidP="00D960CF">
      <w:pPr>
        <w:jc w:val="both"/>
        <w:rPr>
          <w:szCs w:val="24"/>
        </w:rPr>
      </w:pPr>
      <w:r>
        <w:rPr>
          <w:b/>
          <w:szCs w:val="24"/>
        </w:rPr>
        <w:t xml:space="preserve">PARDUODAMO </w:t>
      </w:r>
      <w:r w:rsidR="00914570">
        <w:rPr>
          <w:b/>
          <w:szCs w:val="24"/>
        </w:rPr>
        <w:t>PASTATO</w:t>
      </w:r>
      <w:r>
        <w:rPr>
          <w:b/>
          <w:szCs w:val="24"/>
        </w:rPr>
        <w:t xml:space="preserve"> APŽIŪRĖJIMO SĄLYGOS</w:t>
      </w:r>
      <w:r>
        <w:rPr>
          <w:szCs w:val="24"/>
        </w:rPr>
        <w:t xml:space="preserve"> (laikas, </w:t>
      </w:r>
      <w:r w:rsidR="003224A0">
        <w:rPr>
          <w:szCs w:val="24"/>
        </w:rPr>
        <w:t>kada</w:t>
      </w:r>
      <w:r>
        <w:rPr>
          <w:szCs w:val="24"/>
        </w:rPr>
        <w:t xml:space="preserve"> galima apžiūrėti </w:t>
      </w:r>
      <w:r w:rsidR="00914570">
        <w:rPr>
          <w:szCs w:val="24"/>
        </w:rPr>
        <w:t>pastatą</w:t>
      </w:r>
      <w:r w:rsidR="00775D5D" w:rsidRPr="00775D5D">
        <w:rPr>
          <w:szCs w:val="24"/>
        </w:rPr>
        <w:t xml:space="preserve"> </w:t>
      </w:r>
      <w:r w:rsidR="00775D5D" w:rsidRPr="00261875">
        <w:rPr>
          <w:szCs w:val="24"/>
        </w:rPr>
        <w:t>pa</w:t>
      </w:r>
      <w:r w:rsidR="00775D5D">
        <w:rPr>
          <w:szCs w:val="24"/>
        </w:rPr>
        <w:t>statas (įskaitant jo priklausinius ir žemės sklypą)</w:t>
      </w:r>
      <w:r>
        <w:rPr>
          <w:szCs w:val="24"/>
        </w:rPr>
        <w:t>, kontaktinio asmens vardas, pavardė, adresas, telefono numeris).</w:t>
      </w:r>
    </w:p>
    <w:p w:rsidR="00D960CF" w:rsidRDefault="00D960CF" w:rsidP="00D960CF">
      <w:pPr>
        <w:jc w:val="both"/>
        <w:rPr>
          <w:szCs w:val="24"/>
        </w:rPr>
      </w:pPr>
      <w:r>
        <w:rPr>
          <w:szCs w:val="24"/>
        </w:rPr>
        <w:lastRenderedPageBreak/>
        <w:t>................................................................................................................................................................................................................................................................................................................</w:t>
      </w:r>
    </w:p>
    <w:p w:rsidR="00D960CF" w:rsidRDefault="00D960CF" w:rsidP="00D960CF">
      <w:pPr>
        <w:jc w:val="both"/>
        <w:rPr>
          <w:szCs w:val="24"/>
        </w:rPr>
      </w:pPr>
      <w:r>
        <w:rPr>
          <w:b/>
          <w:szCs w:val="24"/>
        </w:rPr>
        <w:t>GYVENAMŲJŲ PATALPŲ</w:t>
      </w:r>
      <w:r w:rsidR="00914570">
        <w:rPr>
          <w:b/>
          <w:szCs w:val="24"/>
        </w:rPr>
        <w:t>/ PASTATO</w:t>
      </w:r>
      <w:r>
        <w:rPr>
          <w:b/>
          <w:szCs w:val="24"/>
        </w:rPr>
        <w:t xml:space="preserve"> PERDAVIMO TERMINAS</w:t>
      </w:r>
      <w:r>
        <w:rPr>
          <w:szCs w:val="24"/>
        </w:rPr>
        <w:t xml:space="preserve"> (nurodyti terminą, bet ne </w:t>
      </w:r>
      <w:r w:rsidRPr="005909C9">
        <w:rPr>
          <w:szCs w:val="24"/>
        </w:rPr>
        <w:t>ilgesnį kaip</w:t>
      </w:r>
      <w:r w:rsidR="0038751E" w:rsidRPr="005909C9">
        <w:rPr>
          <w:szCs w:val="24"/>
        </w:rPr>
        <w:t xml:space="preserve"> 6</w:t>
      </w:r>
      <w:r w:rsidR="00775D5D" w:rsidRPr="005909C9">
        <w:rPr>
          <w:szCs w:val="24"/>
        </w:rPr>
        <w:t xml:space="preserve"> mėn</w:t>
      </w:r>
      <w:r w:rsidR="0038751E" w:rsidRPr="005909C9">
        <w:rPr>
          <w:szCs w:val="24"/>
        </w:rPr>
        <w:t>iai</w:t>
      </w:r>
      <w:r w:rsidRPr="005909C9">
        <w:rPr>
          <w:szCs w:val="24"/>
        </w:rPr>
        <w:t xml:space="preserve"> nuo sutarties pasirašymo dienos</w:t>
      </w:r>
      <w:r>
        <w:rPr>
          <w:szCs w:val="24"/>
        </w:rPr>
        <w:t>).</w:t>
      </w:r>
    </w:p>
    <w:p w:rsidR="00D960CF" w:rsidRDefault="00D960CF" w:rsidP="00D960CF">
      <w:pPr>
        <w:jc w:val="both"/>
        <w:rPr>
          <w:szCs w:val="24"/>
          <w:vertAlign w:val="subscript"/>
        </w:rPr>
      </w:pPr>
      <w:r>
        <w:rPr>
          <w:szCs w:val="24"/>
          <w:vertAlign w:val="subscript"/>
        </w:rPr>
        <w:t>...................................................................................................................................................................................................................................................................</w:t>
      </w:r>
    </w:p>
    <w:p w:rsidR="00D960CF" w:rsidRDefault="00D960CF" w:rsidP="00D960CF">
      <w:pPr>
        <w:jc w:val="both"/>
        <w:rPr>
          <w:szCs w:val="24"/>
        </w:rPr>
      </w:pPr>
    </w:p>
    <w:p w:rsidR="00D960CF" w:rsidRDefault="00D960CF" w:rsidP="00D960CF">
      <w:pPr>
        <w:jc w:val="both"/>
        <w:rPr>
          <w:szCs w:val="24"/>
        </w:rPr>
      </w:pPr>
      <w:r>
        <w:rPr>
          <w:szCs w:val="24"/>
        </w:rPr>
        <w:t>Patvirtinu, kad pasiūlymas atitinka pirkimo dokumentų reikalavimus ir sąlygas.</w:t>
      </w:r>
    </w:p>
    <w:p w:rsidR="00D960CF" w:rsidRDefault="00D960CF" w:rsidP="00D960CF">
      <w:pPr>
        <w:jc w:val="both"/>
        <w:rPr>
          <w:szCs w:val="24"/>
        </w:rPr>
      </w:pPr>
      <w:r>
        <w:rPr>
          <w:szCs w:val="24"/>
        </w:rPr>
        <w:t>Patvirtinu, kad, iki bus sudaryta oficiali pirkimo–pardavimo sutartis, šis pasiūlymas galioja kaip įpareigojanti sutartis.</w:t>
      </w:r>
    </w:p>
    <w:p w:rsidR="00D960CF" w:rsidRDefault="00D960CF" w:rsidP="00D960CF">
      <w:pPr>
        <w:jc w:val="both"/>
        <w:rPr>
          <w:szCs w:val="24"/>
        </w:rPr>
      </w:pPr>
    </w:p>
    <w:p w:rsidR="00D960CF" w:rsidRDefault="00D960CF" w:rsidP="00D960CF">
      <w:pPr>
        <w:jc w:val="both"/>
        <w:rPr>
          <w:szCs w:val="24"/>
          <w:vertAlign w:val="subscript"/>
        </w:rPr>
      </w:pPr>
      <w:r>
        <w:rPr>
          <w:szCs w:val="24"/>
        </w:rPr>
        <w:t xml:space="preserve">Pasiūlymo priedai: </w:t>
      </w:r>
      <w:r>
        <w:rPr>
          <w:szCs w:val="24"/>
          <w:vertAlign w:val="subscript"/>
        </w:rPr>
        <w:t>.................................................................................................................................................................................................................</w:t>
      </w:r>
    </w:p>
    <w:p w:rsidR="00D960CF" w:rsidRDefault="00D960CF" w:rsidP="00D960CF">
      <w:pPr>
        <w:jc w:val="both"/>
        <w:rPr>
          <w:szCs w:val="24"/>
          <w:vertAlign w:val="subscript"/>
        </w:rPr>
      </w:pPr>
      <w:r>
        <w:rPr>
          <w:szCs w:val="24"/>
          <w:vertAlign w:val="subscript"/>
        </w:rPr>
        <w:t>..........................................................................................................................................................................................................................................................................................................................................................................................................................................................................................................................................</w:t>
      </w:r>
    </w:p>
    <w:p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rsidR="00467492" w:rsidRDefault="00D960CF" w:rsidP="005111FE">
      <w:pPr>
        <w:pStyle w:val="HTMLPreformatted"/>
        <w:jc w:val="center"/>
        <w:rPr>
          <w:rFonts w:ascii="Times New Roman" w:hAnsi="Times New Roman" w:cs="Times New Roman"/>
          <w:sz w:val="24"/>
          <w:szCs w:val="24"/>
        </w:rPr>
      </w:pPr>
      <w:r>
        <w:rPr>
          <w:rFonts w:ascii="Times New Roman" w:hAnsi="Times New Roman" w:cs="Times New Roman"/>
          <w:sz w:val="24"/>
          <w:szCs w:val="24"/>
        </w:rPr>
        <w:tab/>
      </w:r>
    </w:p>
    <w:p w:rsidR="00467492" w:rsidRPr="005111FE" w:rsidRDefault="00467492" w:rsidP="005111FE">
      <w:pPr>
        <w:pStyle w:val="HTMLPreformatted"/>
        <w:jc w:val="center"/>
        <w:rPr>
          <w:rFonts w:ascii="Times New Roman" w:hAnsi="Times New Roman" w:cs="Times New Roman"/>
          <w:sz w:val="24"/>
          <w:szCs w:val="24"/>
        </w:rPr>
        <w:sectPr w:rsidR="00467492" w:rsidRPr="005111FE" w:rsidSect="00467492">
          <w:pgSz w:w="11907" w:h="16840" w:code="9"/>
          <w:pgMar w:top="992" w:right="562" w:bottom="1138" w:left="1699" w:header="562" w:footer="562" w:gutter="0"/>
          <w:pgNumType w:start="1"/>
          <w:cols w:space="1296"/>
          <w:titlePg/>
        </w:sectPr>
      </w:pPr>
    </w:p>
    <w:p w:rsidR="00467492" w:rsidRDefault="00467492" w:rsidP="00467492">
      <w:pPr>
        <w:ind w:left="7740" w:hanging="414"/>
        <w:rPr>
          <w:szCs w:val="24"/>
        </w:rPr>
      </w:pPr>
      <w:r>
        <w:rPr>
          <w:szCs w:val="24"/>
        </w:rPr>
        <w:lastRenderedPageBreak/>
        <w:tab/>
        <w:t>Skelbiamų derybų būdu sąlygų ir vertinimo kriterijų aprašo2 priedas</w:t>
      </w:r>
    </w:p>
    <w:p w:rsidR="00467492" w:rsidRDefault="00467492" w:rsidP="00467492">
      <w:pPr>
        <w:ind w:left="10368"/>
        <w:rPr>
          <w:szCs w:val="24"/>
        </w:rPr>
      </w:pPr>
    </w:p>
    <w:p w:rsidR="00467492" w:rsidRDefault="00467492" w:rsidP="00467492">
      <w:pPr>
        <w:ind w:left="7740" w:hanging="414"/>
        <w:rPr>
          <w:szCs w:val="24"/>
        </w:rPr>
      </w:pPr>
    </w:p>
    <w:p w:rsidR="00467492" w:rsidRDefault="00467492" w:rsidP="00467492">
      <w:pPr>
        <w:ind w:left="7740" w:hanging="414"/>
        <w:rPr>
          <w:szCs w:val="24"/>
        </w:rPr>
      </w:pPr>
    </w:p>
    <w:p w:rsidR="00467492" w:rsidRDefault="00467492" w:rsidP="00467492">
      <w:pPr>
        <w:tabs>
          <w:tab w:val="left" w:pos="8010"/>
          <w:tab w:val="left" w:pos="8640"/>
        </w:tabs>
        <w:ind w:left="7110" w:hanging="1530"/>
        <w:rPr>
          <w:szCs w:val="24"/>
        </w:rPr>
      </w:pPr>
    </w:p>
    <w:p w:rsidR="00467492" w:rsidRDefault="00467492" w:rsidP="00467492">
      <w:pPr>
        <w:ind w:left="5184"/>
        <w:rPr>
          <w:szCs w:val="24"/>
        </w:rPr>
      </w:pPr>
    </w:p>
    <w:p w:rsidR="00467492" w:rsidRPr="002F11E6" w:rsidRDefault="00467492" w:rsidP="00467492">
      <w:pPr>
        <w:ind w:left="5184"/>
        <w:rPr>
          <w:b/>
          <w:szCs w:val="24"/>
        </w:rPr>
      </w:pPr>
      <w:r>
        <w:rPr>
          <w:b/>
          <w:szCs w:val="24"/>
        </w:rPr>
        <w:t xml:space="preserve">                 </w:t>
      </w:r>
      <w:r w:rsidRPr="002F11E6">
        <w:rPr>
          <w:b/>
          <w:szCs w:val="24"/>
        </w:rPr>
        <w:t>(Vertinimo forma)</w:t>
      </w:r>
    </w:p>
    <w:p w:rsidR="00467492" w:rsidRDefault="00467492" w:rsidP="00467492">
      <w:pPr>
        <w:jc w:val="center"/>
        <w:rPr>
          <w:b/>
          <w:szCs w:val="24"/>
        </w:rPr>
      </w:pPr>
    </w:p>
    <w:p w:rsidR="00467492" w:rsidRDefault="00467492" w:rsidP="00467492">
      <w:pPr>
        <w:jc w:val="center"/>
        <w:rPr>
          <w:b/>
          <w:szCs w:val="24"/>
        </w:rPr>
      </w:pPr>
      <w:r>
        <w:rPr>
          <w:b/>
          <w:szCs w:val="24"/>
        </w:rPr>
        <w:t>PASIŪLYMŲ VERTINIMAS</w:t>
      </w:r>
    </w:p>
    <w:p w:rsidR="00467492" w:rsidRDefault="00467492" w:rsidP="00467492">
      <w:pPr>
        <w:jc w:val="center"/>
        <w:rPr>
          <w:b/>
          <w:szCs w:val="24"/>
        </w:rPr>
      </w:pPr>
      <w:r>
        <w:rPr>
          <w:b/>
          <w:szCs w:val="24"/>
        </w:rPr>
        <w:t>(.....pirkimo daliai)</w:t>
      </w:r>
    </w:p>
    <w:p w:rsidR="00467492" w:rsidRDefault="00467492" w:rsidP="00467492">
      <w:pPr>
        <w:jc w:val="center"/>
        <w:rPr>
          <w:b/>
          <w:szCs w:val="24"/>
        </w:rPr>
      </w:pPr>
    </w:p>
    <w:p w:rsidR="00467492" w:rsidRDefault="00467492" w:rsidP="00467492">
      <w:pPr>
        <w:rPr>
          <w:szCs w:val="24"/>
        </w:rPr>
      </w:pPr>
    </w:p>
    <w:tbl>
      <w:tblPr>
        <w:tblW w:w="136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1523"/>
        <w:gridCol w:w="888"/>
        <w:gridCol w:w="1269"/>
        <w:gridCol w:w="950"/>
        <w:gridCol w:w="1083"/>
        <w:gridCol w:w="1135"/>
        <w:gridCol w:w="1140"/>
        <w:gridCol w:w="869"/>
        <w:gridCol w:w="1089"/>
        <w:gridCol w:w="2019"/>
      </w:tblGrid>
      <w:tr w:rsidR="00252522" w:rsidTr="00252522">
        <w:trPr>
          <w:trHeight w:val="671"/>
        </w:trPr>
        <w:tc>
          <w:tcPr>
            <w:tcW w:w="1650" w:type="dxa"/>
            <w:vMerge w:val="restart"/>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Eil. nr. pagal pasiūlymo datą, laiką</w:t>
            </w:r>
          </w:p>
        </w:tc>
        <w:tc>
          <w:tcPr>
            <w:tcW w:w="1523" w:type="dxa"/>
            <w:vMerge w:val="restart"/>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Kandidato vardas, pavardė arba įmonės pavadinimas</w:t>
            </w:r>
          </w:p>
        </w:tc>
        <w:tc>
          <w:tcPr>
            <w:tcW w:w="888" w:type="dxa"/>
            <w:vMerge w:val="restart"/>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Pasiūlyto  pastato adresas</w:t>
            </w:r>
          </w:p>
          <w:p w:rsidR="00252522" w:rsidRDefault="00252522" w:rsidP="00F30B04">
            <w:pPr>
              <w:rPr>
                <w:b/>
                <w:bCs/>
                <w:szCs w:val="22"/>
              </w:rPr>
            </w:pPr>
            <w:r>
              <w:rPr>
                <w:b/>
                <w:bCs/>
                <w:sz w:val="22"/>
                <w:szCs w:val="22"/>
              </w:rPr>
              <w:t>(seniūni-ja)</w:t>
            </w:r>
          </w:p>
        </w:tc>
        <w:tc>
          <w:tcPr>
            <w:tcW w:w="1269" w:type="dxa"/>
            <w:vMerge w:val="restart"/>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Plotas (kv. m)</w:t>
            </w:r>
          </w:p>
        </w:tc>
        <w:tc>
          <w:tcPr>
            <w:tcW w:w="2033" w:type="dxa"/>
            <w:gridSpan w:val="2"/>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r>
              <w:rPr>
                <w:b/>
                <w:bCs/>
                <w:sz w:val="22"/>
                <w:szCs w:val="22"/>
              </w:rPr>
              <w:t>Kandidato</w:t>
            </w:r>
          </w:p>
          <w:p w:rsidR="00252522" w:rsidRDefault="00252522" w:rsidP="00F30B04">
            <w:pPr>
              <w:jc w:val="center"/>
              <w:rPr>
                <w:b/>
                <w:bCs/>
                <w:szCs w:val="22"/>
              </w:rPr>
            </w:pPr>
          </w:p>
        </w:tc>
        <w:tc>
          <w:tcPr>
            <w:tcW w:w="2275" w:type="dxa"/>
            <w:gridSpan w:val="2"/>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r>
              <w:rPr>
                <w:b/>
                <w:bCs/>
                <w:sz w:val="22"/>
                <w:szCs w:val="22"/>
              </w:rPr>
              <w:t>Turto vertintojo nustatyta kaina</w:t>
            </w:r>
          </w:p>
          <w:p w:rsidR="00252522" w:rsidRDefault="00252522" w:rsidP="00F30B04">
            <w:pPr>
              <w:jc w:val="center"/>
              <w:rPr>
                <w:b/>
                <w:bCs/>
                <w:szCs w:val="22"/>
              </w:rPr>
            </w:pPr>
            <w:r>
              <w:rPr>
                <w:b/>
                <w:bCs/>
                <w:sz w:val="22"/>
                <w:szCs w:val="22"/>
              </w:rPr>
              <w:t>(tais atvejais, kai atliekamas turto vertinimas)</w:t>
            </w:r>
          </w:p>
          <w:p w:rsidR="00252522" w:rsidRDefault="00252522" w:rsidP="00F30B04">
            <w:pPr>
              <w:jc w:val="center"/>
              <w:rPr>
                <w:b/>
                <w:bCs/>
                <w:szCs w:val="22"/>
              </w:rPr>
            </w:pPr>
          </w:p>
        </w:tc>
        <w:tc>
          <w:tcPr>
            <w:tcW w:w="1958" w:type="dxa"/>
            <w:gridSpan w:val="2"/>
            <w:tcBorders>
              <w:top w:val="single" w:sz="4" w:space="0" w:color="auto"/>
              <w:left w:val="single" w:sz="4" w:space="0" w:color="auto"/>
              <w:bottom w:val="single" w:sz="4" w:space="0" w:color="auto"/>
              <w:right w:val="single" w:sz="4" w:space="0" w:color="auto"/>
            </w:tcBorders>
            <w:hideMark/>
          </w:tcPr>
          <w:p w:rsidR="00252522" w:rsidRDefault="00252522" w:rsidP="00F30B04">
            <w:pPr>
              <w:jc w:val="center"/>
              <w:rPr>
                <w:b/>
                <w:bCs/>
                <w:szCs w:val="22"/>
              </w:rPr>
            </w:pPr>
            <w:r>
              <w:rPr>
                <w:b/>
                <w:bCs/>
                <w:sz w:val="22"/>
                <w:szCs w:val="22"/>
              </w:rPr>
              <w:t>Derybų su kandidatu</w:t>
            </w:r>
          </w:p>
        </w:tc>
        <w:tc>
          <w:tcPr>
            <w:tcW w:w="2019" w:type="dxa"/>
            <w:vMerge w:val="restart"/>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Pastato kokybė pagal pastato apžiūros aktą</w:t>
            </w:r>
          </w:p>
          <w:p w:rsidR="00252522" w:rsidRDefault="00252522" w:rsidP="00F30B04">
            <w:pPr>
              <w:rPr>
                <w:b/>
                <w:bCs/>
                <w:szCs w:val="22"/>
              </w:rPr>
            </w:pPr>
            <w:r>
              <w:rPr>
                <w:b/>
                <w:bCs/>
                <w:sz w:val="22"/>
                <w:szCs w:val="22"/>
              </w:rPr>
              <w:t>(atitinka / neatitinka Pirkimo sąlygų reikalavimų, keliamų pastatui)</w:t>
            </w:r>
          </w:p>
        </w:tc>
      </w:tr>
      <w:tr w:rsidR="00252522" w:rsidTr="00252522">
        <w:trPr>
          <w:cantSplit/>
          <w:trHeight w:val="1282"/>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252522" w:rsidRDefault="00252522" w:rsidP="00F30B04">
            <w:pPr>
              <w:rPr>
                <w:b/>
                <w:bCs/>
                <w:szCs w:val="22"/>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252522" w:rsidRDefault="00252522" w:rsidP="00F30B04">
            <w:pPr>
              <w:rPr>
                <w:b/>
                <w:bCs/>
                <w:szCs w:val="22"/>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252522" w:rsidRDefault="00252522" w:rsidP="00F30B04">
            <w:pPr>
              <w:rPr>
                <w:b/>
                <w:bCs/>
                <w:szCs w:val="22"/>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52522" w:rsidRDefault="00252522" w:rsidP="00F30B04">
            <w:pPr>
              <w:rPr>
                <w:b/>
                <w:bCs/>
                <w:szCs w:val="22"/>
              </w:rPr>
            </w:pPr>
          </w:p>
        </w:tc>
        <w:tc>
          <w:tcPr>
            <w:tcW w:w="950" w:type="dxa"/>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pasiūlyta</w:t>
            </w:r>
          </w:p>
          <w:p w:rsidR="00252522" w:rsidRDefault="00252522" w:rsidP="00F30B04">
            <w:pPr>
              <w:rPr>
                <w:b/>
                <w:bCs/>
                <w:szCs w:val="22"/>
              </w:rPr>
            </w:pPr>
            <w:r>
              <w:rPr>
                <w:b/>
                <w:bCs/>
                <w:sz w:val="22"/>
                <w:szCs w:val="22"/>
              </w:rPr>
              <w:t>kaina</w:t>
            </w:r>
          </w:p>
          <w:p w:rsidR="00252522" w:rsidRDefault="00252522" w:rsidP="00F30B04">
            <w:pPr>
              <w:rPr>
                <w:b/>
                <w:bCs/>
                <w:szCs w:val="22"/>
              </w:rPr>
            </w:pPr>
            <w:r>
              <w:rPr>
                <w:b/>
                <w:bCs/>
                <w:sz w:val="22"/>
                <w:szCs w:val="22"/>
              </w:rPr>
              <w:t>(Eur)</w:t>
            </w:r>
          </w:p>
        </w:tc>
        <w:tc>
          <w:tcPr>
            <w:tcW w:w="1083" w:type="dxa"/>
            <w:tcBorders>
              <w:top w:val="single" w:sz="4" w:space="0" w:color="auto"/>
              <w:left w:val="single" w:sz="4" w:space="0" w:color="auto"/>
              <w:bottom w:val="single" w:sz="4" w:space="0" w:color="auto"/>
              <w:right w:val="single" w:sz="4" w:space="0" w:color="auto"/>
            </w:tcBorders>
          </w:tcPr>
          <w:p w:rsidR="00252522" w:rsidRDefault="00252522" w:rsidP="00F30B04">
            <w:pPr>
              <w:rPr>
                <w:b/>
                <w:bCs/>
                <w:szCs w:val="22"/>
              </w:rPr>
            </w:pPr>
            <w:r>
              <w:rPr>
                <w:b/>
                <w:bCs/>
                <w:sz w:val="22"/>
                <w:szCs w:val="22"/>
              </w:rPr>
              <w:t>1 kv. m kaina (Eur)</w:t>
            </w:r>
          </w:p>
          <w:p w:rsidR="00252522" w:rsidRDefault="00252522" w:rsidP="00F30B04">
            <w:pPr>
              <w:ind w:left="113" w:right="113"/>
              <w:rPr>
                <w:b/>
                <w:bCs/>
                <w:szCs w:val="22"/>
              </w:rPr>
            </w:pPr>
          </w:p>
        </w:tc>
        <w:tc>
          <w:tcPr>
            <w:tcW w:w="1135" w:type="dxa"/>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kaina (Eur)</w:t>
            </w:r>
          </w:p>
        </w:tc>
        <w:tc>
          <w:tcPr>
            <w:tcW w:w="1140" w:type="dxa"/>
            <w:tcBorders>
              <w:top w:val="single" w:sz="4" w:space="0" w:color="auto"/>
              <w:left w:val="single" w:sz="4" w:space="0" w:color="auto"/>
              <w:bottom w:val="single" w:sz="4" w:space="0" w:color="auto"/>
              <w:right w:val="single" w:sz="4" w:space="0" w:color="auto"/>
            </w:tcBorders>
          </w:tcPr>
          <w:p w:rsidR="00252522" w:rsidRDefault="00252522" w:rsidP="00F30B04">
            <w:pPr>
              <w:rPr>
                <w:b/>
                <w:bCs/>
                <w:szCs w:val="22"/>
              </w:rPr>
            </w:pPr>
            <w:r>
              <w:rPr>
                <w:b/>
                <w:bCs/>
                <w:sz w:val="22"/>
                <w:szCs w:val="22"/>
              </w:rPr>
              <w:t>1 kv. m kaina (Eur)</w:t>
            </w:r>
          </w:p>
          <w:p w:rsidR="00252522" w:rsidRDefault="00252522" w:rsidP="00F30B04">
            <w:pPr>
              <w:ind w:left="113" w:right="113"/>
              <w:rPr>
                <w:b/>
                <w:bCs/>
                <w:szCs w:val="22"/>
              </w:rPr>
            </w:pPr>
          </w:p>
        </w:tc>
        <w:tc>
          <w:tcPr>
            <w:tcW w:w="869" w:type="dxa"/>
            <w:tcBorders>
              <w:top w:val="single" w:sz="4" w:space="0" w:color="auto"/>
              <w:left w:val="single" w:sz="4" w:space="0" w:color="auto"/>
              <w:bottom w:val="single" w:sz="4" w:space="0" w:color="auto"/>
              <w:right w:val="single" w:sz="4" w:space="0" w:color="auto"/>
            </w:tcBorders>
            <w:hideMark/>
          </w:tcPr>
          <w:p w:rsidR="00252522" w:rsidRDefault="00252522" w:rsidP="00F30B04">
            <w:pPr>
              <w:rPr>
                <w:b/>
                <w:bCs/>
                <w:szCs w:val="22"/>
              </w:rPr>
            </w:pPr>
            <w:r>
              <w:rPr>
                <w:b/>
                <w:bCs/>
                <w:sz w:val="22"/>
                <w:szCs w:val="22"/>
              </w:rPr>
              <w:t>kaina (Eur)</w:t>
            </w:r>
          </w:p>
        </w:tc>
        <w:tc>
          <w:tcPr>
            <w:tcW w:w="1089" w:type="dxa"/>
            <w:tcBorders>
              <w:top w:val="single" w:sz="4" w:space="0" w:color="auto"/>
              <w:left w:val="single" w:sz="4" w:space="0" w:color="auto"/>
              <w:bottom w:val="single" w:sz="4" w:space="0" w:color="auto"/>
              <w:right w:val="single" w:sz="4" w:space="0" w:color="auto"/>
            </w:tcBorders>
          </w:tcPr>
          <w:p w:rsidR="00252522" w:rsidRDefault="00252522" w:rsidP="00F30B04">
            <w:pPr>
              <w:rPr>
                <w:b/>
                <w:bCs/>
                <w:szCs w:val="22"/>
              </w:rPr>
            </w:pPr>
            <w:r>
              <w:rPr>
                <w:b/>
                <w:bCs/>
                <w:sz w:val="22"/>
                <w:szCs w:val="22"/>
              </w:rPr>
              <w:t>1 kv. m kaina (Eur)</w:t>
            </w:r>
          </w:p>
          <w:p w:rsidR="00252522" w:rsidRDefault="00252522" w:rsidP="00F30B04">
            <w:pPr>
              <w:ind w:left="113" w:right="113"/>
              <w:rPr>
                <w:b/>
                <w:bCs/>
                <w:szCs w:val="22"/>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52522" w:rsidRDefault="00252522" w:rsidP="00F30B04">
            <w:pPr>
              <w:rPr>
                <w:b/>
                <w:bCs/>
                <w:szCs w:val="22"/>
              </w:rPr>
            </w:pPr>
          </w:p>
        </w:tc>
      </w:tr>
      <w:tr w:rsidR="00252522" w:rsidTr="00252522">
        <w:trPr>
          <w:trHeight w:val="251"/>
        </w:trPr>
        <w:tc>
          <w:tcPr>
            <w:tcW w:w="1650"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1</w:t>
            </w:r>
          </w:p>
        </w:tc>
        <w:tc>
          <w:tcPr>
            <w:tcW w:w="1523"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2</w:t>
            </w:r>
          </w:p>
        </w:tc>
        <w:tc>
          <w:tcPr>
            <w:tcW w:w="888"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3</w:t>
            </w:r>
          </w:p>
        </w:tc>
        <w:tc>
          <w:tcPr>
            <w:tcW w:w="1269"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4</w:t>
            </w:r>
          </w:p>
        </w:tc>
        <w:tc>
          <w:tcPr>
            <w:tcW w:w="950"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5</w:t>
            </w:r>
          </w:p>
        </w:tc>
        <w:tc>
          <w:tcPr>
            <w:tcW w:w="1083"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6</w:t>
            </w:r>
          </w:p>
        </w:tc>
        <w:tc>
          <w:tcPr>
            <w:tcW w:w="1135"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7</w:t>
            </w:r>
          </w:p>
        </w:tc>
        <w:tc>
          <w:tcPr>
            <w:tcW w:w="1140"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8</w:t>
            </w:r>
          </w:p>
        </w:tc>
        <w:tc>
          <w:tcPr>
            <w:tcW w:w="869"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9</w:t>
            </w:r>
          </w:p>
        </w:tc>
        <w:tc>
          <w:tcPr>
            <w:tcW w:w="1089"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10</w:t>
            </w:r>
          </w:p>
        </w:tc>
        <w:tc>
          <w:tcPr>
            <w:tcW w:w="2019" w:type="dxa"/>
            <w:tcBorders>
              <w:top w:val="single" w:sz="4" w:space="0" w:color="auto"/>
              <w:left w:val="single" w:sz="4" w:space="0" w:color="auto"/>
              <w:bottom w:val="single" w:sz="4" w:space="0" w:color="auto"/>
              <w:right w:val="single" w:sz="4" w:space="0" w:color="auto"/>
            </w:tcBorders>
            <w:hideMark/>
          </w:tcPr>
          <w:p w:rsidR="00252522" w:rsidRPr="002F11E6" w:rsidRDefault="00252522" w:rsidP="00F30B04">
            <w:pPr>
              <w:jc w:val="center"/>
              <w:rPr>
                <w:bCs/>
                <w:szCs w:val="22"/>
              </w:rPr>
            </w:pPr>
            <w:r w:rsidRPr="002F11E6">
              <w:rPr>
                <w:bCs/>
                <w:sz w:val="22"/>
                <w:szCs w:val="22"/>
              </w:rPr>
              <w:t>1</w:t>
            </w:r>
            <w:r>
              <w:rPr>
                <w:bCs/>
                <w:sz w:val="22"/>
                <w:szCs w:val="22"/>
              </w:rPr>
              <w:t>1</w:t>
            </w:r>
          </w:p>
        </w:tc>
      </w:tr>
      <w:tr w:rsidR="00252522" w:rsidTr="00252522">
        <w:trPr>
          <w:trHeight w:val="251"/>
        </w:trPr>
        <w:tc>
          <w:tcPr>
            <w:tcW w:w="1650"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1523"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888"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1269"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950"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1083"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1135"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1140"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869"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1089"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c>
          <w:tcPr>
            <w:tcW w:w="2019" w:type="dxa"/>
            <w:tcBorders>
              <w:top w:val="single" w:sz="4" w:space="0" w:color="auto"/>
              <w:left w:val="single" w:sz="4" w:space="0" w:color="auto"/>
              <w:bottom w:val="single" w:sz="4" w:space="0" w:color="auto"/>
              <w:right w:val="single" w:sz="4" w:space="0" w:color="auto"/>
            </w:tcBorders>
          </w:tcPr>
          <w:p w:rsidR="00252522" w:rsidRDefault="00252522" w:rsidP="00F30B04">
            <w:pPr>
              <w:jc w:val="center"/>
              <w:rPr>
                <w:b/>
                <w:bCs/>
                <w:szCs w:val="22"/>
              </w:rPr>
            </w:pPr>
          </w:p>
        </w:tc>
      </w:tr>
    </w:tbl>
    <w:p w:rsidR="00467492" w:rsidRDefault="00467492" w:rsidP="00467492">
      <w:pPr>
        <w:rPr>
          <w:szCs w:val="24"/>
        </w:rPr>
      </w:pPr>
    </w:p>
    <w:p w:rsidR="00467492" w:rsidRDefault="00467492" w:rsidP="00467492">
      <w:pPr>
        <w:jc w:val="center"/>
        <w:rPr>
          <w:szCs w:val="24"/>
        </w:rPr>
      </w:pPr>
    </w:p>
    <w:p w:rsidR="00467492" w:rsidRDefault="00467492" w:rsidP="00467492">
      <w:pPr>
        <w:rPr>
          <w:szCs w:val="24"/>
        </w:rPr>
      </w:pPr>
    </w:p>
    <w:p w:rsidR="00467492" w:rsidRDefault="00467492" w:rsidP="00467492">
      <w:pPr>
        <w:rPr>
          <w:szCs w:val="24"/>
        </w:rPr>
      </w:pPr>
    </w:p>
    <w:p w:rsidR="00467492" w:rsidRPr="001131C8" w:rsidRDefault="00467492" w:rsidP="00467492">
      <w:pPr>
        <w:rPr>
          <w:szCs w:val="24"/>
        </w:rPr>
      </w:pPr>
    </w:p>
    <w:p w:rsidR="00467492" w:rsidRPr="001131C8" w:rsidRDefault="00467492" w:rsidP="00467492">
      <w:pPr>
        <w:rPr>
          <w:szCs w:val="24"/>
        </w:rPr>
      </w:pPr>
    </w:p>
    <w:p w:rsidR="00467492" w:rsidRDefault="00467492"/>
    <w:sectPr w:rsidR="00467492" w:rsidSect="00467492">
      <w:headerReference w:type="even" r:id="rId12"/>
      <w:headerReference w:type="default" r:id="rId13"/>
      <w:footerReference w:type="first" r:id="rId14"/>
      <w:pgSz w:w="16838" w:h="11906" w:orient="landscape" w:code="9"/>
      <w:pgMar w:top="1701" w:right="562" w:bottom="1138" w:left="1699" w:header="562" w:footer="562"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C5A4E" w15:done="0"/>
  <w15:commentEx w15:paraId="2836AB37" w15:paraIdParent="369C5A4E" w15:done="0"/>
  <w15:commentEx w15:paraId="6BE44C3D" w15:done="0"/>
  <w15:commentEx w15:paraId="565AD23F" w15:done="0"/>
  <w15:commentEx w15:paraId="6B022E71" w15:paraIdParent="565AD23F" w15:done="0"/>
  <w15:commentEx w15:paraId="6E25E1B6" w15:paraIdParent="565AD23F" w15:done="0"/>
  <w15:commentEx w15:paraId="2B1998B9" w15:done="0"/>
  <w15:commentEx w15:paraId="507D0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729E" w16cex:dateUtc="2020-07-27T12:34:00Z"/>
  <w16cex:commentExtensible w16cex:durableId="22C9841A" w16cex:dateUtc="2020-07-27T13:49:00Z"/>
  <w16cex:commentExtensible w16cex:durableId="22C98438" w16cex:dateUtc="2020-07-27T13:50:00Z"/>
  <w16cex:commentExtensible w16cex:durableId="22C9740D" w16cex:dateUtc="2020-07-27T12:41:00Z"/>
  <w16cex:commentExtensible w16cex:durableId="22C97A26" w16cex:dateUtc="2020-07-27T13:07:00Z"/>
  <w16cex:commentExtensible w16cex:durableId="22C983CB" w16cex:dateUtc="2020-07-27T13:48:00Z"/>
  <w16cex:commentExtensible w16cex:durableId="22C98410" w16cex:dateUtc="2020-07-27T13:49:00Z"/>
  <w16cex:commentExtensible w16cex:durableId="22C989B5" w16cex:dateUtc="2020-07-2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9C5A4E" w16cid:durableId="22C9729E"/>
  <w16cid:commentId w16cid:paraId="2836AB37" w16cid:durableId="22C9841A"/>
  <w16cid:commentId w16cid:paraId="6BE44C3D" w16cid:durableId="22C98438"/>
  <w16cid:commentId w16cid:paraId="565AD23F" w16cid:durableId="22C9740D"/>
  <w16cid:commentId w16cid:paraId="6B022E71" w16cid:durableId="22C97A26"/>
  <w16cid:commentId w16cid:paraId="6E25E1B6" w16cid:durableId="22C983CB"/>
  <w16cid:commentId w16cid:paraId="2B1998B9" w16cid:durableId="22C98410"/>
  <w16cid:commentId w16cid:paraId="507D073D" w16cid:durableId="22C989B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F5F" w:rsidRDefault="000E7F5F">
      <w:r>
        <w:separator/>
      </w:r>
    </w:p>
  </w:endnote>
  <w:endnote w:type="continuationSeparator" w:id="0">
    <w:p w:rsidR="000E7F5F" w:rsidRDefault="000E7F5F">
      <w:r>
        <w:continuationSeparator/>
      </w:r>
    </w:p>
  </w:endnote>
  <w:endnote w:type="continuationNotice" w:id="1">
    <w:p w:rsidR="000E7F5F" w:rsidRDefault="000E7F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9" w:rsidRDefault="00865C09">
    <w:pPr>
      <w:pStyle w:val="Footer"/>
      <w:jc w:val="right"/>
    </w:pPr>
  </w:p>
  <w:p w:rsidR="00865C09" w:rsidRDefault="00865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9" w:rsidRPr="001214C3" w:rsidRDefault="00865C09" w:rsidP="006C7EB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F5F" w:rsidRDefault="000E7F5F">
      <w:r>
        <w:separator/>
      </w:r>
    </w:p>
  </w:footnote>
  <w:footnote w:type="continuationSeparator" w:id="0">
    <w:p w:rsidR="000E7F5F" w:rsidRDefault="000E7F5F">
      <w:r>
        <w:continuationSeparator/>
      </w:r>
    </w:p>
  </w:footnote>
  <w:footnote w:type="continuationNotice" w:id="1">
    <w:p w:rsidR="000E7F5F" w:rsidRDefault="000E7F5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330528"/>
      <w:docPartObj>
        <w:docPartGallery w:val="Page Numbers (Top of Page)"/>
        <w:docPartUnique/>
      </w:docPartObj>
    </w:sdtPr>
    <w:sdtContent>
      <w:p w:rsidR="00865C09" w:rsidRDefault="00047ECA">
        <w:pPr>
          <w:pStyle w:val="Header"/>
          <w:jc w:val="center"/>
        </w:pPr>
        <w:r>
          <w:fldChar w:fldCharType="begin"/>
        </w:r>
        <w:r w:rsidR="00865C09">
          <w:instrText>PAGE   \* MERGEFORMAT</w:instrText>
        </w:r>
        <w:r>
          <w:fldChar w:fldCharType="separate"/>
        </w:r>
        <w:r w:rsidR="00807929">
          <w:rPr>
            <w:noProof/>
          </w:rPr>
          <w:t>9</w:t>
        </w:r>
        <w:r>
          <w:fldChar w:fldCharType="end"/>
        </w:r>
      </w:p>
    </w:sdtContent>
  </w:sdt>
  <w:p w:rsidR="00865C09" w:rsidRDefault="00865C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9" w:rsidRDefault="00047ECA" w:rsidP="006C7EB7">
    <w:pPr>
      <w:pStyle w:val="Header"/>
      <w:framePr w:wrap="around" w:vAnchor="text" w:hAnchor="margin" w:xAlign="center" w:y="1"/>
      <w:rPr>
        <w:rStyle w:val="PageNumber"/>
      </w:rPr>
    </w:pPr>
    <w:r>
      <w:rPr>
        <w:rStyle w:val="PageNumber"/>
      </w:rPr>
      <w:fldChar w:fldCharType="begin"/>
    </w:r>
    <w:r w:rsidR="00865C09">
      <w:rPr>
        <w:rStyle w:val="PageNumber"/>
      </w:rPr>
      <w:instrText xml:space="preserve">PAGE  </w:instrText>
    </w:r>
    <w:r>
      <w:rPr>
        <w:rStyle w:val="PageNumber"/>
      </w:rPr>
      <w:fldChar w:fldCharType="separate"/>
    </w:r>
    <w:r w:rsidR="00865C09">
      <w:rPr>
        <w:rStyle w:val="PageNumber"/>
        <w:noProof/>
      </w:rPr>
      <w:t>14</w:t>
    </w:r>
    <w:r>
      <w:rPr>
        <w:rStyle w:val="PageNumber"/>
      </w:rPr>
      <w:fldChar w:fldCharType="end"/>
    </w:r>
  </w:p>
  <w:p w:rsidR="00865C09" w:rsidRDefault="00865C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9" w:rsidRPr="00367A19" w:rsidRDefault="00047ECA"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00865C09" w:rsidRPr="00367A19">
      <w:rPr>
        <w:rStyle w:val="PageNumber"/>
        <w:rFonts w:ascii="Palemonas" w:hAnsi="Palemonas"/>
      </w:rPr>
      <w:instrText xml:space="preserve">PAGE  </w:instrText>
    </w:r>
    <w:r w:rsidRPr="00367A19">
      <w:rPr>
        <w:rStyle w:val="PageNumber"/>
        <w:rFonts w:ascii="Palemonas" w:hAnsi="Palemonas"/>
      </w:rPr>
      <w:fldChar w:fldCharType="separate"/>
    </w:r>
    <w:r w:rsidR="00865C09">
      <w:rPr>
        <w:rStyle w:val="PageNumber"/>
        <w:rFonts w:ascii="Palemonas" w:hAnsi="Palemonas"/>
        <w:noProof/>
      </w:rPr>
      <w:t>2</w:t>
    </w:r>
    <w:r w:rsidRPr="00367A19">
      <w:rPr>
        <w:rStyle w:val="PageNumber"/>
        <w:rFonts w:ascii="Palemonas" w:hAnsi="Palemonas"/>
      </w:rPr>
      <w:fldChar w:fldCharType="end"/>
    </w:r>
  </w:p>
  <w:p w:rsidR="00865C09" w:rsidRDefault="00865C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F4A"/>
    <w:multiLevelType w:val="hybridMultilevel"/>
    <w:tmpl w:val="DBAA9CE0"/>
    <w:lvl w:ilvl="0" w:tplc="C3924296">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ata">
    <w15:presenceInfo w15:providerId="None" w15:userId="Sonata"/>
  </w15:person>
  <w15:person w15:author="Jurgita Gruodienė">
    <w15:presenceInfo w15:providerId="AD" w15:userId="S::j.gruodiene@eip.lt::5d750717-e539-4b93-8c83-0ea1b002d96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rsids>
    <w:rsidRoot w:val="00D960CF"/>
    <w:rsid w:val="00003CF7"/>
    <w:rsid w:val="0000628B"/>
    <w:rsid w:val="00030DC9"/>
    <w:rsid w:val="00033B92"/>
    <w:rsid w:val="0003515F"/>
    <w:rsid w:val="00047ECA"/>
    <w:rsid w:val="00054617"/>
    <w:rsid w:val="00056E6F"/>
    <w:rsid w:val="000579AA"/>
    <w:rsid w:val="000701D1"/>
    <w:rsid w:val="000722BC"/>
    <w:rsid w:val="000847BF"/>
    <w:rsid w:val="00084DA4"/>
    <w:rsid w:val="00094E7A"/>
    <w:rsid w:val="000A4CD6"/>
    <w:rsid w:val="000A7BCB"/>
    <w:rsid w:val="000B0AC8"/>
    <w:rsid w:val="000D36A2"/>
    <w:rsid w:val="000D38D0"/>
    <w:rsid w:val="000E0757"/>
    <w:rsid w:val="000E7F5F"/>
    <w:rsid w:val="000F02CB"/>
    <w:rsid w:val="000F329E"/>
    <w:rsid w:val="000F3B4C"/>
    <w:rsid w:val="00105BAB"/>
    <w:rsid w:val="00107E15"/>
    <w:rsid w:val="00117851"/>
    <w:rsid w:val="0012292F"/>
    <w:rsid w:val="00123BD8"/>
    <w:rsid w:val="00135CD2"/>
    <w:rsid w:val="00140FCA"/>
    <w:rsid w:val="0014414B"/>
    <w:rsid w:val="001445B7"/>
    <w:rsid w:val="00154A35"/>
    <w:rsid w:val="00182872"/>
    <w:rsid w:val="00182CE7"/>
    <w:rsid w:val="00193B1D"/>
    <w:rsid w:val="001A4E76"/>
    <w:rsid w:val="001B1255"/>
    <w:rsid w:val="001E238B"/>
    <w:rsid w:val="001E5374"/>
    <w:rsid w:val="00201FF6"/>
    <w:rsid w:val="0021115E"/>
    <w:rsid w:val="00217CCF"/>
    <w:rsid w:val="00235AF9"/>
    <w:rsid w:val="00252522"/>
    <w:rsid w:val="0025382D"/>
    <w:rsid w:val="002635B2"/>
    <w:rsid w:val="00295F7F"/>
    <w:rsid w:val="002A7350"/>
    <w:rsid w:val="002D2EB0"/>
    <w:rsid w:val="002F11E6"/>
    <w:rsid w:val="0030233E"/>
    <w:rsid w:val="003224A0"/>
    <w:rsid w:val="003336B0"/>
    <w:rsid w:val="00356D40"/>
    <w:rsid w:val="00360F50"/>
    <w:rsid w:val="003704BB"/>
    <w:rsid w:val="003821E3"/>
    <w:rsid w:val="0038751E"/>
    <w:rsid w:val="00396FC7"/>
    <w:rsid w:val="003C2179"/>
    <w:rsid w:val="003C3D07"/>
    <w:rsid w:val="003C7442"/>
    <w:rsid w:val="003E709F"/>
    <w:rsid w:val="003E7AF0"/>
    <w:rsid w:val="003F1A3C"/>
    <w:rsid w:val="003F3C23"/>
    <w:rsid w:val="003F745B"/>
    <w:rsid w:val="00415C6E"/>
    <w:rsid w:val="00421A1D"/>
    <w:rsid w:val="00430E7D"/>
    <w:rsid w:val="00435668"/>
    <w:rsid w:val="0046030B"/>
    <w:rsid w:val="00463634"/>
    <w:rsid w:val="00467492"/>
    <w:rsid w:val="004D2E9D"/>
    <w:rsid w:val="004E0C87"/>
    <w:rsid w:val="004F63AC"/>
    <w:rsid w:val="005111FE"/>
    <w:rsid w:val="00536B70"/>
    <w:rsid w:val="0054105E"/>
    <w:rsid w:val="0054406A"/>
    <w:rsid w:val="00563124"/>
    <w:rsid w:val="00571AF2"/>
    <w:rsid w:val="0057420A"/>
    <w:rsid w:val="00582BFA"/>
    <w:rsid w:val="00583205"/>
    <w:rsid w:val="0059045F"/>
    <w:rsid w:val="005909C9"/>
    <w:rsid w:val="00591F36"/>
    <w:rsid w:val="005945CC"/>
    <w:rsid w:val="005970B2"/>
    <w:rsid w:val="005C5384"/>
    <w:rsid w:val="005F501B"/>
    <w:rsid w:val="00602112"/>
    <w:rsid w:val="006229CF"/>
    <w:rsid w:val="00623C90"/>
    <w:rsid w:val="006320ED"/>
    <w:rsid w:val="00674586"/>
    <w:rsid w:val="006A0597"/>
    <w:rsid w:val="006A52A9"/>
    <w:rsid w:val="006A63D2"/>
    <w:rsid w:val="006B46A7"/>
    <w:rsid w:val="006B73A8"/>
    <w:rsid w:val="006C7EB7"/>
    <w:rsid w:val="006D37C9"/>
    <w:rsid w:val="006F2AAE"/>
    <w:rsid w:val="006F3401"/>
    <w:rsid w:val="00700939"/>
    <w:rsid w:val="00705A82"/>
    <w:rsid w:val="007204BA"/>
    <w:rsid w:val="00753F53"/>
    <w:rsid w:val="00756C7F"/>
    <w:rsid w:val="00763068"/>
    <w:rsid w:val="007635B6"/>
    <w:rsid w:val="00764323"/>
    <w:rsid w:val="00775D5D"/>
    <w:rsid w:val="007A6CB2"/>
    <w:rsid w:val="007B342A"/>
    <w:rsid w:val="007C1866"/>
    <w:rsid w:val="007D577B"/>
    <w:rsid w:val="00807929"/>
    <w:rsid w:val="008219CF"/>
    <w:rsid w:val="008220E7"/>
    <w:rsid w:val="0083709A"/>
    <w:rsid w:val="008373C4"/>
    <w:rsid w:val="00865C09"/>
    <w:rsid w:val="00874836"/>
    <w:rsid w:val="00893FDA"/>
    <w:rsid w:val="008B73E6"/>
    <w:rsid w:val="008D20E1"/>
    <w:rsid w:val="008E4EE7"/>
    <w:rsid w:val="008F1917"/>
    <w:rsid w:val="00914562"/>
    <w:rsid w:val="00914570"/>
    <w:rsid w:val="00931E16"/>
    <w:rsid w:val="009334B3"/>
    <w:rsid w:val="00941F94"/>
    <w:rsid w:val="00961791"/>
    <w:rsid w:val="0096720F"/>
    <w:rsid w:val="00971981"/>
    <w:rsid w:val="00972C61"/>
    <w:rsid w:val="009A7A8C"/>
    <w:rsid w:val="009C003A"/>
    <w:rsid w:val="009C2DA1"/>
    <w:rsid w:val="009C5DE7"/>
    <w:rsid w:val="009D4B27"/>
    <w:rsid w:val="009E4423"/>
    <w:rsid w:val="009F0857"/>
    <w:rsid w:val="00A005A1"/>
    <w:rsid w:val="00A141C5"/>
    <w:rsid w:val="00A23D88"/>
    <w:rsid w:val="00A246D3"/>
    <w:rsid w:val="00A2783E"/>
    <w:rsid w:val="00A32CD5"/>
    <w:rsid w:val="00A54F52"/>
    <w:rsid w:val="00A60C1D"/>
    <w:rsid w:val="00A620DB"/>
    <w:rsid w:val="00A869A4"/>
    <w:rsid w:val="00A8754E"/>
    <w:rsid w:val="00AA3058"/>
    <w:rsid w:val="00AA520F"/>
    <w:rsid w:val="00AA5760"/>
    <w:rsid w:val="00AB0E5F"/>
    <w:rsid w:val="00AC3399"/>
    <w:rsid w:val="00AC42C8"/>
    <w:rsid w:val="00AC446C"/>
    <w:rsid w:val="00AD4E5C"/>
    <w:rsid w:val="00AD525F"/>
    <w:rsid w:val="00AF553F"/>
    <w:rsid w:val="00AF5C4D"/>
    <w:rsid w:val="00B01391"/>
    <w:rsid w:val="00B2030D"/>
    <w:rsid w:val="00B207ED"/>
    <w:rsid w:val="00B219FD"/>
    <w:rsid w:val="00B527FC"/>
    <w:rsid w:val="00B850BC"/>
    <w:rsid w:val="00B85179"/>
    <w:rsid w:val="00B873C8"/>
    <w:rsid w:val="00B94568"/>
    <w:rsid w:val="00B95ACB"/>
    <w:rsid w:val="00BA3EF3"/>
    <w:rsid w:val="00BC5BD2"/>
    <w:rsid w:val="00C30B0B"/>
    <w:rsid w:val="00C535C1"/>
    <w:rsid w:val="00C719FE"/>
    <w:rsid w:val="00C857D6"/>
    <w:rsid w:val="00C86810"/>
    <w:rsid w:val="00C87EED"/>
    <w:rsid w:val="00C95AE3"/>
    <w:rsid w:val="00CB11BC"/>
    <w:rsid w:val="00CB435F"/>
    <w:rsid w:val="00CB62BD"/>
    <w:rsid w:val="00CC0D39"/>
    <w:rsid w:val="00CC2A48"/>
    <w:rsid w:val="00CD40BC"/>
    <w:rsid w:val="00CE3135"/>
    <w:rsid w:val="00CF64D0"/>
    <w:rsid w:val="00CF7FEE"/>
    <w:rsid w:val="00D065ED"/>
    <w:rsid w:val="00D127AA"/>
    <w:rsid w:val="00D23114"/>
    <w:rsid w:val="00D3507C"/>
    <w:rsid w:val="00D61BF4"/>
    <w:rsid w:val="00D64EC8"/>
    <w:rsid w:val="00D8334C"/>
    <w:rsid w:val="00D960CF"/>
    <w:rsid w:val="00DA3105"/>
    <w:rsid w:val="00DA5BB0"/>
    <w:rsid w:val="00DB40C1"/>
    <w:rsid w:val="00DC73E8"/>
    <w:rsid w:val="00E04F95"/>
    <w:rsid w:val="00E15F3C"/>
    <w:rsid w:val="00E200E0"/>
    <w:rsid w:val="00E43053"/>
    <w:rsid w:val="00E47957"/>
    <w:rsid w:val="00E66B96"/>
    <w:rsid w:val="00E6718E"/>
    <w:rsid w:val="00EA56DC"/>
    <w:rsid w:val="00EC4041"/>
    <w:rsid w:val="00EC404D"/>
    <w:rsid w:val="00EE6C21"/>
    <w:rsid w:val="00EF4372"/>
    <w:rsid w:val="00EF6B51"/>
    <w:rsid w:val="00F026DC"/>
    <w:rsid w:val="00F156DE"/>
    <w:rsid w:val="00F26DF2"/>
    <w:rsid w:val="00F32A96"/>
    <w:rsid w:val="00F51372"/>
    <w:rsid w:val="00F63CF5"/>
    <w:rsid w:val="00F64EC8"/>
    <w:rsid w:val="00F77C4A"/>
    <w:rsid w:val="00F83350"/>
    <w:rsid w:val="00F90782"/>
    <w:rsid w:val="00FA5155"/>
    <w:rsid w:val="00FA70BC"/>
    <w:rsid w:val="00FB56D9"/>
    <w:rsid w:val="00FB7AD9"/>
    <w:rsid w:val="00FC0B40"/>
    <w:rsid w:val="00FC6250"/>
    <w:rsid w:val="00FD3E28"/>
    <w:rsid w:val="00FE0C03"/>
    <w:rsid w:val="00FF5741"/>
    <w:rsid w:val="00FF6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 w:type="character" w:customStyle="1" w:styleId="UnresolvedMention1">
    <w:name w:val="Unresolved Mention1"/>
    <w:basedOn w:val="DefaultParagraphFont"/>
    <w:uiPriority w:val="99"/>
    <w:semiHidden/>
    <w:unhideWhenUsed/>
    <w:rsid w:val="006320ED"/>
    <w:rPr>
      <w:color w:val="605E5C"/>
      <w:shd w:val="clear" w:color="auto" w:fill="E1DFDD"/>
    </w:rPr>
  </w:style>
  <w:style w:type="character" w:customStyle="1" w:styleId="UnresolvedMention2">
    <w:name w:val="Unresolved Mention2"/>
    <w:basedOn w:val="DefaultParagraphFont"/>
    <w:uiPriority w:val="99"/>
    <w:semiHidden/>
    <w:unhideWhenUsed/>
    <w:rsid w:val="00DA5BB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sigrezk.org/"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ita.Atsigrezk@gmail.com"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53E4-F63E-4F78-B8FD-ABCDF500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5096</Words>
  <Characters>29052</Characters>
  <Application>Microsoft Office Word</Application>
  <DocSecurity>0</DocSecurity>
  <Lines>242</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Kompas</cp:lastModifiedBy>
  <cp:revision>3</cp:revision>
  <dcterms:created xsi:type="dcterms:W3CDTF">2020-07-28T09:21:00Z</dcterms:created>
  <dcterms:modified xsi:type="dcterms:W3CDTF">2020-07-28T09:36:00Z</dcterms:modified>
</cp:coreProperties>
</file>