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C54" w:rsidRDefault="005B3C54" w:rsidP="005B3C54">
      <w:pPr>
        <w:rPr>
          <w:lang w:val="lt-LT"/>
        </w:rPr>
      </w:pPr>
    </w:p>
    <w:p w:rsidR="005B3C54" w:rsidRDefault="005B3C54" w:rsidP="005B3C54">
      <w:pPr>
        <w:jc w:val="both"/>
        <w:rPr>
          <w:lang w:val="lt-LT"/>
        </w:rPr>
      </w:pPr>
      <w:r>
        <w:rPr>
          <w:lang w:val="lt-LT"/>
        </w:rPr>
        <w:t xml:space="preserve">Informuojame, kad Vilniaus miesto savivaldybė, siekdama reglamentuoti architektūros srities visuomeninius santykius, išsaugoti sukurtą ir kurti tinkamos kokybės ir viešuosius interesus atspindinčią aplinką, Žirmūnų g.1H sklype (kad. Nr. 0101/0033:770) inicijavo sporto paskirties statinio - Lengvosios atletikos maniežo - architektūrinio projekto konkursą, skirtą įvertinti geriausiai  architektūrinei idėjai. </w:t>
      </w:r>
    </w:p>
    <w:p w:rsidR="005B3C54" w:rsidRDefault="005B3C54" w:rsidP="00E92004">
      <w:pPr>
        <w:jc w:val="both"/>
        <w:rPr>
          <w:lang w:val="lt-LT"/>
        </w:rPr>
      </w:pPr>
      <w:r>
        <w:rPr>
          <w:lang w:val="lt-LT"/>
        </w:rPr>
        <w:t>Architektūrinio projekto konkurso organizatorius – Lietuvos architektų sąjunga.</w:t>
      </w:r>
    </w:p>
    <w:p w:rsidR="005B3C54" w:rsidRDefault="005B3C54" w:rsidP="005B3C54">
      <w:pPr>
        <w:jc w:val="both"/>
        <w:rPr>
          <w:lang w:val="lt-LT"/>
        </w:rPr>
      </w:pPr>
      <w:r>
        <w:rPr>
          <w:lang w:val="lt-LT"/>
        </w:rPr>
        <w:t>Teritorija sutampa su šiuo metu rengiamo Detaliojo plano (</w:t>
      </w:r>
      <w:r>
        <w:rPr>
          <w:i/>
          <w:iCs/>
          <w:lang w:val="lt-LT"/>
        </w:rPr>
        <w:t xml:space="preserve">remiantis </w:t>
      </w:r>
      <w:r>
        <w:rPr>
          <w:i/>
          <w:iCs/>
        </w:rPr>
        <w:t xml:space="preserve">2019-11-13 Vilniaus </w:t>
      </w:r>
      <w:proofErr w:type="spellStart"/>
      <w:r>
        <w:rPr>
          <w:i/>
          <w:iCs/>
        </w:rPr>
        <w:t>Miesto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Savivaldybės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administracijos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direktoriaus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pavaduotojos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patvirtintu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įsakymu</w:t>
      </w:r>
      <w:proofErr w:type="spellEnd"/>
      <w:r>
        <w:rPr>
          <w:i/>
          <w:iCs/>
        </w:rPr>
        <w:t xml:space="preserve"> Nr.A30-2297/19 </w:t>
      </w:r>
      <w:r>
        <w:rPr>
          <w:i/>
          <w:iCs/>
          <w:lang w:val="en-GB"/>
        </w:rPr>
        <w:t>“</w:t>
      </w:r>
      <w:r>
        <w:rPr>
          <w:i/>
          <w:iCs/>
          <w:lang w:val="lt-LT"/>
        </w:rPr>
        <w:t>DĖL SKLYPO ŽIRMŪNŲ G. 1H IR GRETIMOS TERITORIJOS DETALIOJO PLANO KEITIMO ORGANIZAVIMO“</w:t>
      </w:r>
      <w:r>
        <w:rPr>
          <w:i/>
          <w:iCs/>
        </w:rPr>
        <w:t xml:space="preserve">, </w:t>
      </w:r>
      <w:proofErr w:type="spellStart"/>
      <w:r>
        <w:rPr>
          <w:i/>
          <w:iCs/>
        </w:rPr>
        <w:t>organizuojamas</w:t>
      </w:r>
      <w:proofErr w:type="spellEnd"/>
      <w:r>
        <w:rPr>
          <w:i/>
          <w:iCs/>
        </w:rPr>
        <w:t xml:space="preserve">  </w:t>
      </w:r>
      <w:r>
        <w:rPr>
          <w:i/>
          <w:iCs/>
          <w:lang w:val="lt-LT"/>
        </w:rPr>
        <w:t>Vilniaus miesto savivaldybės tarybos 2013 m. kovo 6 d. sprendimu Nr. 1-1115 „Dėl sklypo Žirmūnų g. 1H ir gretimos teritorijos detaliojo plano tvirtinimo“ patvirtinto detaliojo plano (registro Nr. T00059635, buvęs Nr. 3303) keitimas</w:t>
      </w:r>
      <w:r>
        <w:rPr>
          <w:lang w:val="lt-LT"/>
        </w:rPr>
        <w:t xml:space="preserve">) galiojimo riba. Objekto statyba numatoma sklype (kad. Nr. 0101/0033:770) Žirmūnų g. 1H, Vilniuje. </w:t>
      </w:r>
    </w:p>
    <w:p w:rsidR="005B3C54" w:rsidRDefault="00FD0895" w:rsidP="005B3C54">
      <w:pPr>
        <w:jc w:val="both"/>
        <w:rPr>
          <w:lang w:val="lt-LT"/>
        </w:rPr>
      </w:pPr>
      <w:r>
        <w:rPr>
          <w:lang w:val="lt-LT"/>
        </w:rPr>
        <w:t xml:space="preserve">Numatoma </w:t>
      </w:r>
      <w:r w:rsidR="005B3C54">
        <w:rPr>
          <w:lang w:val="lt-LT"/>
        </w:rPr>
        <w:t xml:space="preserve">objekto vertė apie 15 mln. Eur. </w:t>
      </w:r>
    </w:p>
    <w:p w:rsidR="005B3C54" w:rsidRDefault="00FD0895" w:rsidP="00E92004">
      <w:pPr>
        <w:jc w:val="both"/>
        <w:rPr>
          <w:lang w:val="lt-LT"/>
        </w:rPr>
      </w:pPr>
      <w:r>
        <w:rPr>
          <w:lang w:val="lt-LT"/>
        </w:rPr>
        <w:t>Planuojama, kad L</w:t>
      </w:r>
      <w:r w:rsidR="005B3C54">
        <w:rPr>
          <w:lang w:val="lt-LT"/>
        </w:rPr>
        <w:t xml:space="preserve">engvosios atletikos manieže treniruotųsi apie 500 lengvaatlečių ir kitų sporto šakų atstovai. </w:t>
      </w:r>
    </w:p>
    <w:p w:rsidR="00FD0895" w:rsidRDefault="005B3C54" w:rsidP="005B3C54">
      <w:pPr>
        <w:jc w:val="both"/>
        <w:rPr>
          <w:ins w:id="0" w:author="Eglė Grigonė" w:date="2020-02-26T08:24:00Z"/>
          <w:lang w:val="lt-LT"/>
        </w:rPr>
      </w:pPr>
      <w:r>
        <w:rPr>
          <w:lang w:val="lt-LT"/>
        </w:rPr>
        <w:t xml:space="preserve">Informuojame, kad šiuo metu rengiamos Lengvosios atletikos maniežo Žirmūnų g. 1H, Vilniuje architektūrinio projekto konkurso sąlygos. </w:t>
      </w:r>
    </w:p>
    <w:p w:rsidR="005B3C54" w:rsidRDefault="005B3C54" w:rsidP="00E92004">
      <w:pPr>
        <w:jc w:val="both"/>
        <w:rPr>
          <w:lang w:val="lt-LT"/>
        </w:rPr>
      </w:pPr>
      <w:r>
        <w:rPr>
          <w:lang w:val="lt-LT"/>
        </w:rPr>
        <w:t xml:space="preserve">2020-03-05 17.00 Vilniaus miesto savivaldybės Nr. 242 salėje (Konstitucijos per. 3, Vilnius) planuojamas </w:t>
      </w:r>
      <w:r w:rsidR="00FD0895">
        <w:rPr>
          <w:lang w:val="lt-LT"/>
        </w:rPr>
        <w:t>šių</w:t>
      </w:r>
      <w:ins w:id="1" w:author="Eglė Grigonė" w:date="2020-02-26T08:24:00Z">
        <w:r w:rsidR="00FD0895">
          <w:rPr>
            <w:lang w:val="lt-LT"/>
          </w:rPr>
          <w:t xml:space="preserve"> </w:t>
        </w:r>
      </w:ins>
      <w:r>
        <w:rPr>
          <w:lang w:val="lt-LT"/>
        </w:rPr>
        <w:t xml:space="preserve">sąlygų pristatymas visuomenei. </w:t>
      </w:r>
    </w:p>
    <w:p w:rsidR="00FD0895" w:rsidRDefault="005B3C54" w:rsidP="005B3C54">
      <w:pPr>
        <w:jc w:val="both"/>
        <w:rPr>
          <w:ins w:id="2" w:author="Eglė Grigonė" w:date="2020-02-26T08:24:00Z"/>
          <w:bdr w:val="none" w:sz="0" w:space="0" w:color="auto" w:frame="1"/>
          <w:lang w:val="lt-LT" w:eastAsia="lt-LT"/>
        </w:rPr>
      </w:pPr>
      <w:r>
        <w:rPr>
          <w:bdr w:val="none" w:sz="0" w:space="0" w:color="auto" w:frame="1"/>
          <w:lang w:val="lt-LT" w:eastAsia="lt-LT"/>
        </w:rPr>
        <w:t>Pažymime, kad su konkurso I-os vietos laimėtoju bus sudaroma pirkimo sutartis dėl Lengvosios atletikos maniežo Žirmūnų g. 1H, Vilniuje, projektinių pasiūlymų, statybos techninio projekto, BIM modelio parengimo</w:t>
      </w:r>
      <w:r>
        <w:t xml:space="preserve">, </w:t>
      </w:r>
      <w:proofErr w:type="spellStart"/>
      <w:r>
        <w:t>pagrindinių</w:t>
      </w:r>
      <w:proofErr w:type="spellEnd"/>
      <w:r>
        <w:t xml:space="preserve"> </w:t>
      </w:r>
      <w:proofErr w:type="spellStart"/>
      <w:r>
        <w:t>pastato</w:t>
      </w:r>
      <w:proofErr w:type="spellEnd"/>
      <w:r>
        <w:t xml:space="preserve"> </w:t>
      </w:r>
      <w:proofErr w:type="spellStart"/>
      <w:r>
        <w:t>erdvių</w:t>
      </w:r>
      <w:proofErr w:type="spellEnd"/>
      <w:r>
        <w:t xml:space="preserve"> </w:t>
      </w:r>
      <w:proofErr w:type="spellStart"/>
      <w:r>
        <w:t>interjerų</w:t>
      </w:r>
      <w:bookmarkStart w:id="3" w:name="_GoBack"/>
      <w:bookmarkEnd w:id="3"/>
      <w:proofErr w:type="spellEnd"/>
      <w:r>
        <w:rPr>
          <w:bdr w:val="none" w:sz="0" w:space="0" w:color="auto" w:frame="1"/>
          <w:lang w:val="lt-LT" w:eastAsia="lt-LT"/>
        </w:rPr>
        <w:t xml:space="preserve"> ir statinio projekto vykdymo priežiūros paslaugų. </w:t>
      </w:r>
    </w:p>
    <w:p w:rsidR="005B3C54" w:rsidRDefault="005B3C54" w:rsidP="005B3C54">
      <w:pPr>
        <w:rPr>
          <w:rStyle w:val="Grietas"/>
          <w:b w:val="0"/>
          <w:bCs w:val="0"/>
        </w:rPr>
      </w:pPr>
      <w:r>
        <w:rPr>
          <w:lang w:val="lt-LT"/>
        </w:rPr>
        <w:t xml:space="preserve">Konkursas bus </w:t>
      </w:r>
      <w:r>
        <w:rPr>
          <w:rStyle w:val="Grietas"/>
          <w:b w:val="0"/>
          <w:bCs w:val="0"/>
          <w:lang w:val="lt-LT"/>
        </w:rPr>
        <w:t>paskelbtas per CVP IS šių metų kovo mėn. vidury.</w:t>
      </w:r>
    </w:p>
    <w:p w:rsidR="005B3C54" w:rsidRDefault="005B3C54" w:rsidP="005B3C54">
      <w:pPr>
        <w:rPr>
          <w:rStyle w:val="Grietas"/>
          <w:lang w:val="lt-LT"/>
        </w:rPr>
      </w:pPr>
    </w:p>
    <w:p w:rsidR="005B3C54" w:rsidRDefault="005B3C54" w:rsidP="005B3C54">
      <w:r>
        <w:rPr>
          <w:rStyle w:val="Grietas"/>
          <w:b w:val="0"/>
          <w:bCs w:val="0"/>
          <w:lang w:val="lt-LT"/>
        </w:rPr>
        <w:t xml:space="preserve">Kviečiame visus besidominčius atvykti į viešą Konkurso sąlygų pristatymą. </w:t>
      </w:r>
    </w:p>
    <w:p w:rsidR="00002265" w:rsidRDefault="00002265"/>
    <w:sectPr w:rsidR="00002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glė Grigonė">
    <w15:presenceInfo w15:providerId="AD" w15:userId="S::egle.grigone@vilniausvystymas.lt::2323d75c-e38b-40e6-8f80-6c9c5e6425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C54"/>
    <w:rsid w:val="00002265"/>
    <w:rsid w:val="005B3C54"/>
    <w:rsid w:val="00E92004"/>
    <w:rsid w:val="00FD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B40B4"/>
  <w15:chartTrackingRefBased/>
  <w15:docId w15:val="{CC6DDECA-3E82-4779-8304-F15ED5A8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3C54"/>
    <w:pPr>
      <w:spacing w:after="0" w:line="240" w:lineRule="auto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5B3C5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B3C5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B3C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0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1263</Words>
  <Characters>720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Grigonė</dc:creator>
  <cp:keywords/>
  <dc:description/>
  <cp:lastModifiedBy>Agnė Vencienė</cp:lastModifiedBy>
  <cp:revision>2</cp:revision>
  <dcterms:created xsi:type="dcterms:W3CDTF">2020-02-26T07:18:00Z</dcterms:created>
  <dcterms:modified xsi:type="dcterms:W3CDTF">2020-02-26T07:18:00Z</dcterms:modified>
</cp:coreProperties>
</file>