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922F" w14:textId="55E4D95C" w:rsidR="00EE0F7C" w:rsidRDefault="00E87E84" w:rsidP="00FB0659">
      <w:pPr>
        <w:ind w:left="3888" w:firstLine="1296"/>
        <w:jc w:val="both"/>
        <w:rPr>
          <w:bCs/>
          <w:sz w:val="24"/>
          <w:szCs w:val="24"/>
          <w:lang w:val="lt-LT"/>
        </w:rPr>
      </w:pPr>
      <w:del w:id="0" w:author="Diana Vaiciuniene" w:date="2021-02-05T13:28:00Z">
        <w:r w:rsidDel="00F06D31">
          <w:rPr>
            <w:sz w:val="24"/>
            <w:szCs w:val="24"/>
            <w:lang w:val="lt-LT"/>
          </w:rPr>
          <w:delText xml:space="preserve">    </w:delText>
        </w:r>
      </w:del>
      <w:r w:rsidR="00EE0F7C">
        <w:rPr>
          <w:sz w:val="24"/>
          <w:szCs w:val="24"/>
          <w:lang w:val="lt-LT"/>
        </w:rPr>
        <w:t>Visuo</w:t>
      </w:r>
      <w:r w:rsidR="00EE0F7C" w:rsidRPr="00E9124F">
        <w:rPr>
          <w:sz w:val="24"/>
          <w:szCs w:val="24"/>
          <w:lang w:val="lt-LT"/>
        </w:rPr>
        <w:t>menės aplinkos</w:t>
      </w:r>
      <w:r w:rsidR="00EE0F7C" w:rsidRPr="00E9124F">
        <w:rPr>
          <w:bCs/>
          <w:sz w:val="24"/>
          <w:szCs w:val="24"/>
          <w:lang w:val="lt-LT"/>
        </w:rPr>
        <w:t>aug</w:t>
      </w:r>
      <w:r w:rsidR="006B16CC">
        <w:rPr>
          <w:bCs/>
          <w:sz w:val="24"/>
          <w:szCs w:val="24"/>
          <w:lang w:val="lt-LT"/>
        </w:rPr>
        <w:t>ini</w:t>
      </w:r>
      <w:r w:rsidR="00EE0F7C" w:rsidRPr="00E9124F">
        <w:rPr>
          <w:bCs/>
          <w:sz w:val="24"/>
          <w:szCs w:val="24"/>
          <w:lang w:val="lt-LT"/>
        </w:rPr>
        <w:t>o</w:t>
      </w:r>
      <w:r w:rsidR="00EE0F7C">
        <w:rPr>
          <w:bCs/>
          <w:sz w:val="24"/>
          <w:szCs w:val="24"/>
          <w:lang w:val="lt-LT"/>
        </w:rPr>
        <w:t xml:space="preserve"> </w:t>
      </w:r>
      <w:r w:rsidR="00EE0F7C" w:rsidRPr="00E9124F">
        <w:rPr>
          <w:bCs/>
          <w:sz w:val="24"/>
          <w:szCs w:val="24"/>
          <w:lang w:val="lt-LT"/>
        </w:rPr>
        <w:t>švietimo</w:t>
      </w:r>
    </w:p>
    <w:p w14:paraId="25E3EEEA" w14:textId="77777777" w:rsidR="00EE0F7C" w:rsidRDefault="000B007F" w:rsidP="00FB0659">
      <w:pPr>
        <w:ind w:left="3888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EE0F7C" w:rsidRPr="00E9124F">
        <w:rPr>
          <w:sz w:val="24"/>
          <w:szCs w:val="24"/>
          <w:lang w:val="lt-LT"/>
        </w:rPr>
        <w:t>ro</w:t>
      </w:r>
      <w:r w:rsidR="008F45F2">
        <w:rPr>
          <w:sz w:val="24"/>
          <w:szCs w:val="24"/>
          <w:lang w:val="lt-LT"/>
        </w:rPr>
        <w:t>jekt</w:t>
      </w:r>
      <w:r>
        <w:rPr>
          <w:sz w:val="24"/>
          <w:szCs w:val="24"/>
          <w:lang w:val="lt-LT"/>
        </w:rPr>
        <w:t>ų rėmimo nuostatų</w:t>
      </w:r>
    </w:p>
    <w:p w14:paraId="345158AE" w14:textId="77777777" w:rsidR="00EE0F7C" w:rsidRDefault="00C45266" w:rsidP="00FB0659">
      <w:pPr>
        <w:ind w:left="3888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EE0F7C">
        <w:rPr>
          <w:sz w:val="24"/>
          <w:szCs w:val="24"/>
          <w:lang w:val="lt-LT"/>
        </w:rPr>
        <w:t xml:space="preserve"> </w:t>
      </w:r>
      <w:r w:rsidR="00EE0F7C" w:rsidRPr="00A97454">
        <w:rPr>
          <w:sz w:val="24"/>
          <w:szCs w:val="24"/>
          <w:lang w:val="lt-LT"/>
        </w:rPr>
        <w:t>p</w:t>
      </w:r>
      <w:r w:rsidR="00EE0F7C">
        <w:rPr>
          <w:sz w:val="24"/>
          <w:szCs w:val="24"/>
          <w:lang w:val="lt-LT"/>
        </w:rPr>
        <w:t>riedas</w:t>
      </w:r>
    </w:p>
    <w:p w14:paraId="2FC3E49A" w14:textId="77777777" w:rsidR="00890628" w:rsidRDefault="00890628">
      <w:pPr>
        <w:rPr>
          <w:lang w:val="lt-LT"/>
        </w:rPr>
      </w:pPr>
    </w:p>
    <w:p w14:paraId="0925B62D" w14:textId="77777777" w:rsidR="002E05F8" w:rsidRPr="00FD635D" w:rsidRDefault="002E05F8" w:rsidP="00890628">
      <w:pPr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 xml:space="preserve">VISUOMENĖS </w:t>
      </w:r>
      <w:r w:rsidRPr="00FD635D">
        <w:rPr>
          <w:b/>
          <w:sz w:val="28"/>
          <w:lang w:val="lt-LT"/>
        </w:rPr>
        <w:t>APLINKOSAUGINIO ŠVIETIMO PROJEKTO</w:t>
      </w:r>
    </w:p>
    <w:p w14:paraId="06CA81BE" w14:textId="77777777" w:rsidR="00890628" w:rsidRDefault="00890628" w:rsidP="00890628">
      <w:pPr>
        <w:jc w:val="center"/>
        <w:rPr>
          <w:b/>
          <w:sz w:val="28"/>
          <w:lang w:val="lt-LT"/>
        </w:rPr>
      </w:pPr>
      <w:r w:rsidRPr="00FD635D">
        <w:rPr>
          <w:b/>
          <w:sz w:val="28"/>
          <w:lang w:val="lt-LT"/>
        </w:rPr>
        <w:t>DARBŲ PERDAVIMO</w:t>
      </w:r>
      <w:r w:rsidR="00FD635D" w:rsidRPr="00FD635D">
        <w:rPr>
          <w:bCs/>
          <w:sz w:val="28"/>
          <w:lang w:val="lt-LT"/>
        </w:rPr>
        <w:t xml:space="preserve"> </w:t>
      </w:r>
      <w:r w:rsidR="00FD635D" w:rsidRPr="00FD635D">
        <w:rPr>
          <w:b/>
          <w:bCs/>
          <w:sz w:val="28"/>
          <w:lang w:val="lt-LT"/>
        </w:rPr>
        <w:t>IR</w:t>
      </w:r>
      <w:r w:rsidR="00FD635D" w:rsidRPr="00FD635D">
        <w:rPr>
          <w:bCs/>
          <w:sz w:val="28"/>
          <w:lang w:val="lt-LT"/>
        </w:rPr>
        <w:t xml:space="preserve"> </w:t>
      </w:r>
      <w:r w:rsidRPr="00FD635D">
        <w:rPr>
          <w:b/>
          <w:sz w:val="28"/>
          <w:lang w:val="lt-LT"/>
        </w:rPr>
        <w:t xml:space="preserve">PRIĖMIMO </w:t>
      </w:r>
      <w:r>
        <w:rPr>
          <w:b/>
          <w:sz w:val="28"/>
          <w:lang w:val="lt-LT"/>
        </w:rPr>
        <w:t>AKTAS</w:t>
      </w:r>
    </w:p>
    <w:p w14:paraId="21DFFBA4" w14:textId="77777777" w:rsidR="00890628" w:rsidRDefault="00890628" w:rsidP="00890628">
      <w:pPr>
        <w:jc w:val="center"/>
        <w:rPr>
          <w:b/>
          <w:sz w:val="22"/>
          <w:lang w:val="lt-LT"/>
        </w:rPr>
      </w:pPr>
    </w:p>
    <w:p w14:paraId="28C57D19" w14:textId="77777777" w:rsidR="00160313" w:rsidRDefault="00890628" w:rsidP="00890628">
      <w:pPr>
        <w:jc w:val="center"/>
        <w:rPr>
          <w:b/>
          <w:sz w:val="24"/>
          <w:szCs w:val="24"/>
          <w:lang w:val="lt-LT"/>
        </w:rPr>
      </w:pPr>
      <w:r w:rsidRPr="002032DF">
        <w:rPr>
          <w:b/>
          <w:sz w:val="24"/>
          <w:szCs w:val="24"/>
          <w:lang w:val="lt-LT"/>
        </w:rPr>
        <w:t xml:space="preserve">Pagal </w:t>
      </w:r>
      <w:r w:rsidR="00160313" w:rsidRPr="00160313">
        <w:rPr>
          <w:b/>
          <w:sz w:val="24"/>
          <w:szCs w:val="24"/>
          <w:lang w:val="lt-LT"/>
        </w:rPr>
        <w:t>Visuomenės aplinkosauginio švietimo projekto įgyvendinimo ir finansavimo</w:t>
      </w:r>
      <w:r w:rsidR="00160313" w:rsidRPr="002032DF">
        <w:rPr>
          <w:b/>
          <w:sz w:val="24"/>
          <w:szCs w:val="24"/>
          <w:lang w:val="lt-LT"/>
        </w:rPr>
        <w:t xml:space="preserve"> </w:t>
      </w:r>
      <w:r w:rsidRPr="002032DF">
        <w:rPr>
          <w:b/>
          <w:sz w:val="24"/>
          <w:szCs w:val="24"/>
          <w:lang w:val="lt-LT"/>
        </w:rPr>
        <w:t xml:space="preserve">sutartį Nr. </w:t>
      </w:r>
    </w:p>
    <w:p w14:paraId="3B5CFC9A" w14:textId="77777777" w:rsidR="00160313" w:rsidRPr="00AD0AA6" w:rsidRDefault="00160313" w:rsidP="00890628">
      <w:pPr>
        <w:jc w:val="center"/>
        <w:rPr>
          <w:b/>
          <w:sz w:val="16"/>
          <w:szCs w:val="16"/>
          <w:lang w:val="lt-LT"/>
        </w:rPr>
      </w:pPr>
    </w:p>
    <w:p w14:paraId="79537596" w14:textId="77777777" w:rsidR="00890628" w:rsidRPr="00D3395B" w:rsidRDefault="00890628" w:rsidP="00890628">
      <w:pPr>
        <w:jc w:val="center"/>
        <w:rPr>
          <w:sz w:val="24"/>
          <w:szCs w:val="24"/>
          <w:lang w:val="lt-LT"/>
        </w:rPr>
      </w:pPr>
      <w:r w:rsidRPr="00D3395B">
        <w:rPr>
          <w:sz w:val="24"/>
          <w:szCs w:val="24"/>
          <w:lang w:val="lt-LT"/>
        </w:rPr>
        <w:t>......................</w:t>
      </w:r>
      <w:r w:rsidR="0019641B">
        <w:rPr>
          <w:sz w:val="24"/>
          <w:szCs w:val="24"/>
          <w:lang w:val="lt-LT"/>
        </w:rPr>
        <w:t>...</w:t>
      </w:r>
      <w:r w:rsidRPr="00D3395B">
        <w:rPr>
          <w:sz w:val="24"/>
          <w:szCs w:val="24"/>
          <w:lang w:val="lt-LT"/>
        </w:rPr>
        <w:t>,</w:t>
      </w:r>
    </w:p>
    <w:p w14:paraId="11D2ECF0" w14:textId="77777777" w:rsidR="00890628" w:rsidRPr="00890628" w:rsidRDefault="00890628" w:rsidP="00890628">
      <w:pPr>
        <w:rPr>
          <w:sz w:val="18"/>
          <w:szCs w:val="18"/>
          <w:lang w:val="lt-LT"/>
        </w:rPr>
      </w:pPr>
      <w:r w:rsidRPr="00890628">
        <w:rPr>
          <w:sz w:val="18"/>
          <w:szCs w:val="18"/>
          <w:lang w:val="lt-LT"/>
        </w:rPr>
        <w:t xml:space="preserve">                                                  </w:t>
      </w:r>
      <w:r w:rsidR="00D3395B">
        <w:rPr>
          <w:sz w:val="18"/>
          <w:szCs w:val="18"/>
          <w:lang w:val="lt-LT"/>
        </w:rPr>
        <w:t xml:space="preserve">                        </w:t>
      </w:r>
      <w:r w:rsidRPr="00890628">
        <w:rPr>
          <w:sz w:val="18"/>
          <w:szCs w:val="18"/>
          <w:lang w:val="lt-LT"/>
        </w:rPr>
        <w:t xml:space="preserve"> </w:t>
      </w:r>
    </w:p>
    <w:p w14:paraId="63D866F6" w14:textId="77777777" w:rsidR="00890628" w:rsidRPr="002032DF" w:rsidRDefault="00890628" w:rsidP="00D3395B">
      <w:pPr>
        <w:jc w:val="center"/>
        <w:rPr>
          <w:sz w:val="24"/>
          <w:szCs w:val="24"/>
          <w:lang w:val="lt-LT"/>
        </w:rPr>
      </w:pPr>
      <w:r w:rsidRPr="002032DF">
        <w:rPr>
          <w:iCs/>
          <w:sz w:val="24"/>
          <w:szCs w:val="24"/>
          <w:lang w:val="lt-LT"/>
        </w:rPr>
        <w:t>sudarytą 20</w:t>
      </w:r>
      <w:r w:rsidR="00AA26C5">
        <w:rPr>
          <w:iCs/>
          <w:sz w:val="24"/>
          <w:szCs w:val="24"/>
          <w:lang w:val="lt-LT"/>
        </w:rPr>
        <w:t>...</w:t>
      </w:r>
      <w:r w:rsidR="002E05F8">
        <w:rPr>
          <w:iCs/>
          <w:sz w:val="24"/>
          <w:szCs w:val="24"/>
          <w:lang w:val="lt-LT"/>
        </w:rPr>
        <w:t xml:space="preserve"> m. ...........</w:t>
      </w:r>
      <w:r w:rsidR="00160313">
        <w:rPr>
          <w:iCs/>
          <w:sz w:val="24"/>
          <w:szCs w:val="24"/>
          <w:lang w:val="lt-LT"/>
        </w:rPr>
        <w:t>..............</w:t>
      </w:r>
      <w:r w:rsidRPr="002032DF">
        <w:rPr>
          <w:iCs/>
          <w:sz w:val="24"/>
          <w:szCs w:val="24"/>
          <w:lang w:val="lt-LT"/>
        </w:rPr>
        <w:t xml:space="preserve"> d</w:t>
      </w:r>
      <w:r>
        <w:rPr>
          <w:sz w:val="22"/>
          <w:lang w:val="lt-LT"/>
        </w:rPr>
        <w:t>.</w:t>
      </w:r>
      <w:r w:rsidR="00E206DA">
        <w:rPr>
          <w:sz w:val="22"/>
          <w:lang w:val="lt-LT"/>
        </w:rPr>
        <w:t xml:space="preserve"> </w:t>
      </w:r>
      <w:r w:rsidR="00160313">
        <w:rPr>
          <w:sz w:val="22"/>
          <w:lang w:val="lt-LT"/>
        </w:rPr>
        <w:t>Vilnius</w:t>
      </w:r>
    </w:p>
    <w:p w14:paraId="7FF2D8E9" w14:textId="77777777" w:rsidR="00E206DA" w:rsidRPr="00AD0AA6" w:rsidRDefault="00890628" w:rsidP="00890628">
      <w:pPr>
        <w:rPr>
          <w:sz w:val="18"/>
          <w:szCs w:val="18"/>
          <w:lang w:val="lt-LT"/>
        </w:rPr>
      </w:pPr>
      <w:r w:rsidRPr="00890628">
        <w:rPr>
          <w:sz w:val="18"/>
          <w:szCs w:val="18"/>
          <w:lang w:val="lt-LT"/>
        </w:rPr>
        <w:t xml:space="preserve">                                      </w:t>
      </w:r>
      <w:r>
        <w:rPr>
          <w:sz w:val="18"/>
          <w:szCs w:val="18"/>
          <w:lang w:val="lt-LT"/>
        </w:rPr>
        <w:t xml:space="preserve">     </w:t>
      </w:r>
      <w:r w:rsidR="00D3395B">
        <w:rPr>
          <w:sz w:val="18"/>
          <w:szCs w:val="18"/>
          <w:lang w:val="lt-LT"/>
        </w:rPr>
        <w:t xml:space="preserve">                   </w:t>
      </w:r>
      <w:r w:rsidR="002E05F8">
        <w:rPr>
          <w:sz w:val="18"/>
          <w:szCs w:val="18"/>
          <w:lang w:val="lt-LT"/>
        </w:rPr>
        <w:t xml:space="preserve"> </w:t>
      </w:r>
      <w:r w:rsidR="00E206DA">
        <w:rPr>
          <w:sz w:val="18"/>
          <w:szCs w:val="18"/>
          <w:lang w:val="lt-LT"/>
        </w:rPr>
        <w:t xml:space="preserve">                                  </w:t>
      </w:r>
      <w:r w:rsidR="00E206DA" w:rsidRPr="00AD0AA6">
        <w:rPr>
          <w:sz w:val="18"/>
          <w:szCs w:val="18"/>
          <w:lang w:val="lt-LT"/>
        </w:rPr>
        <w:t xml:space="preserve">                                         </w:t>
      </w:r>
    </w:p>
    <w:p w14:paraId="227851EA" w14:textId="77777777" w:rsidR="00890628" w:rsidRPr="00C708B6" w:rsidRDefault="00E206DA" w:rsidP="00C708B6">
      <w:pPr>
        <w:jc w:val="center"/>
        <w:rPr>
          <w:sz w:val="18"/>
          <w:szCs w:val="18"/>
          <w:lang w:val="lt-LT"/>
        </w:rPr>
      </w:pPr>
      <w:r>
        <w:rPr>
          <w:sz w:val="24"/>
          <w:szCs w:val="24"/>
          <w:lang w:val="lt-LT"/>
        </w:rPr>
        <w:t>20</w:t>
      </w:r>
      <w:r w:rsidR="00AA26C5">
        <w:rPr>
          <w:sz w:val="24"/>
          <w:szCs w:val="24"/>
          <w:lang w:val="lt-LT"/>
        </w:rPr>
        <w:t>...</w:t>
      </w:r>
      <w:r w:rsidRPr="002032DF">
        <w:rPr>
          <w:sz w:val="24"/>
          <w:szCs w:val="24"/>
          <w:lang w:val="lt-LT"/>
        </w:rPr>
        <w:t xml:space="preserve"> m.</w:t>
      </w:r>
    </w:p>
    <w:p w14:paraId="7CEB4DCE" w14:textId="77777777" w:rsidR="00890628" w:rsidRPr="002032DF" w:rsidRDefault="00890628" w:rsidP="004F4AC5">
      <w:pPr>
        <w:jc w:val="both"/>
        <w:rPr>
          <w:sz w:val="24"/>
          <w:szCs w:val="24"/>
          <w:lang w:val="lt-LT"/>
        </w:rPr>
      </w:pPr>
      <w:r w:rsidRPr="002032DF">
        <w:rPr>
          <w:sz w:val="24"/>
          <w:szCs w:val="24"/>
          <w:lang w:val="lt-LT"/>
        </w:rPr>
        <w:t>.............................................................................</w:t>
      </w:r>
      <w:r w:rsidR="002E05F8">
        <w:rPr>
          <w:sz w:val="24"/>
          <w:szCs w:val="24"/>
          <w:lang w:val="lt-LT"/>
        </w:rPr>
        <w:t xml:space="preserve">, </w:t>
      </w:r>
      <w:r w:rsidRPr="002032DF">
        <w:rPr>
          <w:sz w:val="24"/>
          <w:szCs w:val="24"/>
          <w:lang w:val="lt-LT"/>
        </w:rPr>
        <w:t>atstovaujama.............................</w:t>
      </w:r>
      <w:r w:rsidR="004F4AC5">
        <w:rPr>
          <w:sz w:val="24"/>
          <w:szCs w:val="24"/>
          <w:lang w:val="lt-LT"/>
        </w:rPr>
        <w:t>....</w:t>
      </w:r>
      <w:r w:rsidRPr="002032DF">
        <w:rPr>
          <w:sz w:val="24"/>
          <w:szCs w:val="24"/>
          <w:lang w:val="lt-LT"/>
        </w:rPr>
        <w:t xml:space="preserve">............., veikiančio </w:t>
      </w:r>
    </w:p>
    <w:p w14:paraId="6A14C2D5" w14:textId="77777777" w:rsidR="00890628" w:rsidRPr="00890628" w:rsidRDefault="00890628" w:rsidP="004F4AC5">
      <w:pPr>
        <w:jc w:val="both"/>
        <w:rPr>
          <w:sz w:val="18"/>
          <w:szCs w:val="18"/>
          <w:lang w:val="lt-LT"/>
        </w:rPr>
      </w:pPr>
      <w:r w:rsidRPr="00890628">
        <w:rPr>
          <w:sz w:val="18"/>
          <w:szCs w:val="18"/>
          <w:lang w:val="lt-LT"/>
        </w:rPr>
        <w:t xml:space="preserve">         </w:t>
      </w:r>
      <w:r w:rsidR="00C45266">
        <w:rPr>
          <w:sz w:val="18"/>
          <w:szCs w:val="18"/>
          <w:lang w:val="lt-LT"/>
        </w:rPr>
        <w:t xml:space="preserve">     </w:t>
      </w:r>
      <w:r w:rsidR="00160313">
        <w:rPr>
          <w:sz w:val="18"/>
          <w:szCs w:val="18"/>
          <w:lang w:val="lt-LT"/>
        </w:rPr>
        <w:t xml:space="preserve"> (darbus perduodančios įstaigos</w:t>
      </w:r>
      <w:r w:rsidRPr="00890628">
        <w:rPr>
          <w:sz w:val="18"/>
          <w:szCs w:val="18"/>
          <w:lang w:val="lt-LT"/>
        </w:rPr>
        <w:t xml:space="preserve"> pavadinimas)</w:t>
      </w:r>
    </w:p>
    <w:p w14:paraId="39834DE8" w14:textId="77777777" w:rsidR="00537CDD" w:rsidRDefault="00890628" w:rsidP="004F4AC5">
      <w:pPr>
        <w:jc w:val="both"/>
        <w:rPr>
          <w:sz w:val="24"/>
          <w:szCs w:val="24"/>
          <w:lang w:val="lt-LT"/>
        </w:rPr>
      </w:pPr>
      <w:r w:rsidRPr="002032DF">
        <w:rPr>
          <w:sz w:val="24"/>
          <w:szCs w:val="24"/>
          <w:lang w:val="lt-LT"/>
        </w:rPr>
        <w:t>pagal ...........................................................................</w:t>
      </w:r>
      <w:r w:rsidR="00C45266">
        <w:rPr>
          <w:sz w:val="24"/>
          <w:szCs w:val="24"/>
          <w:lang w:val="lt-LT"/>
        </w:rPr>
        <w:t>...........................</w:t>
      </w:r>
      <w:r w:rsidR="004F4AC5">
        <w:rPr>
          <w:sz w:val="24"/>
          <w:szCs w:val="24"/>
          <w:lang w:val="lt-LT"/>
        </w:rPr>
        <w:t>......</w:t>
      </w:r>
      <w:r w:rsidR="00C45266">
        <w:rPr>
          <w:sz w:val="24"/>
          <w:szCs w:val="24"/>
          <w:lang w:val="lt-LT"/>
        </w:rPr>
        <w:t>........... (</w:t>
      </w:r>
      <w:r w:rsidRPr="002032DF">
        <w:rPr>
          <w:sz w:val="24"/>
          <w:szCs w:val="24"/>
          <w:lang w:val="lt-LT"/>
        </w:rPr>
        <w:t xml:space="preserve">toliau </w:t>
      </w:r>
      <w:r w:rsidR="00C45266">
        <w:rPr>
          <w:sz w:val="24"/>
          <w:szCs w:val="24"/>
          <w:lang w:val="lt-LT"/>
        </w:rPr>
        <w:t>– Vykdytojas)</w:t>
      </w:r>
      <w:r w:rsidRPr="002032DF">
        <w:rPr>
          <w:sz w:val="24"/>
          <w:szCs w:val="24"/>
          <w:lang w:val="lt-LT"/>
        </w:rPr>
        <w:t>,</w:t>
      </w:r>
    </w:p>
    <w:p w14:paraId="7D507FAA" w14:textId="77777777" w:rsidR="00890628" w:rsidRDefault="00890628" w:rsidP="00E206DA">
      <w:pPr>
        <w:jc w:val="both"/>
        <w:rPr>
          <w:sz w:val="24"/>
          <w:szCs w:val="24"/>
          <w:lang w:val="lt-LT"/>
        </w:rPr>
      </w:pPr>
      <w:r w:rsidRPr="002032DF">
        <w:rPr>
          <w:sz w:val="24"/>
          <w:szCs w:val="24"/>
          <w:lang w:val="lt-LT"/>
        </w:rPr>
        <w:t xml:space="preserve">ir Vilniaus miesto savivaldybės administracijos </w:t>
      </w:r>
      <w:r w:rsidR="00E206DA" w:rsidRPr="00C708B6">
        <w:rPr>
          <w:sz w:val="24"/>
          <w:szCs w:val="24"/>
          <w:lang w:val="lt-LT"/>
        </w:rPr>
        <w:t xml:space="preserve">Miesto </w:t>
      </w:r>
      <w:r w:rsidR="00160313">
        <w:rPr>
          <w:sz w:val="24"/>
          <w:szCs w:val="24"/>
          <w:lang w:val="lt-LT"/>
        </w:rPr>
        <w:t xml:space="preserve">tvarkymo ir aplinkos apsaugos skyrius, atstovaujamas vedėjo </w:t>
      </w:r>
      <w:r w:rsidR="00AA26C5">
        <w:rPr>
          <w:sz w:val="24"/>
          <w:szCs w:val="24"/>
          <w:lang w:val="lt-LT"/>
        </w:rPr>
        <w:t>...........................</w:t>
      </w:r>
      <w:r w:rsidR="002E05F8">
        <w:rPr>
          <w:sz w:val="24"/>
          <w:szCs w:val="24"/>
          <w:lang w:val="lt-LT"/>
        </w:rPr>
        <w:t>,</w:t>
      </w:r>
      <w:r w:rsidR="00160313">
        <w:rPr>
          <w:sz w:val="24"/>
          <w:szCs w:val="24"/>
          <w:lang w:val="lt-LT"/>
        </w:rPr>
        <w:t xml:space="preserve"> </w:t>
      </w:r>
      <w:r w:rsidRPr="002032DF">
        <w:rPr>
          <w:sz w:val="24"/>
          <w:szCs w:val="24"/>
          <w:lang w:val="lt-LT"/>
        </w:rPr>
        <w:t>veikianč</w:t>
      </w:r>
      <w:r w:rsidR="00160313">
        <w:rPr>
          <w:sz w:val="24"/>
          <w:szCs w:val="24"/>
          <w:lang w:val="lt-LT"/>
        </w:rPr>
        <w:t xml:space="preserve">io pagal suteiktus įgaliojimus </w:t>
      </w:r>
      <w:r w:rsidR="00E206DA">
        <w:rPr>
          <w:sz w:val="24"/>
          <w:szCs w:val="24"/>
          <w:lang w:val="lt-LT"/>
        </w:rPr>
        <w:t>(toliau – Užsakovas)</w:t>
      </w:r>
      <w:r w:rsidR="00E206DA" w:rsidRPr="002032DF">
        <w:rPr>
          <w:sz w:val="24"/>
          <w:szCs w:val="24"/>
          <w:lang w:val="lt-LT"/>
        </w:rPr>
        <w:t xml:space="preserve"> </w:t>
      </w:r>
      <w:r w:rsidR="00FD635D">
        <w:rPr>
          <w:sz w:val="24"/>
          <w:szCs w:val="24"/>
          <w:lang w:val="lt-LT"/>
        </w:rPr>
        <w:t>(toliau kartu vadinamos š</w:t>
      </w:r>
      <w:r w:rsidRPr="002032DF">
        <w:rPr>
          <w:sz w:val="24"/>
          <w:szCs w:val="24"/>
          <w:lang w:val="lt-LT"/>
        </w:rPr>
        <w:t>alimis, o kiekvien</w:t>
      </w:r>
      <w:r w:rsidR="002E05F8">
        <w:rPr>
          <w:sz w:val="24"/>
          <w:szCs w:val="24"/>
          <w:lang w:val="lt-LT"/>
        </w:rPr>
        <w:t xml:space="preserve">a atskirai – </w:t>
      </w:r>
      <w:r w:rsidR="00FD635D">
        <w:rPr>
          <w:sz w:val="24"/>
          <w:szCs w:val="24"/>
          <w:lang w:val="lt-LT"/>
        </w:rPr>
        <w:t>š</w:t>
      </w:r>
      <w:r w:rsidR="002E05F8">
        <w:rPr>
          <w:sz w:val="24"/>
          <w:szCs w:val="24"/>
          <w:lang w:val="lt-LT"/>
        </w:rPr>
        <w:t>alimi),  remdamiesi</w:t>
      </w:r>
      <w:r w:rsidRPr="002032DF">
        <w:rPr>
          <w:sz w:val="24"/>
          <w:szCs w:val="24"/>
          <w:lang w:val="lt-LT"/>
        </w:rPr>
        <w:t xml:space="preserve"> </w:t>
      </w:r>
      <w:r w:rsidR="00FD635D">
        <w:rPr>
          <w:sz w:val="24"/>
          <w:szCs w:val="24"/>
          <w:lang w:val="lt-LT"/>
        </w:rPr>
        <w:t>š</w:t>
      </w:r>
      <w:r w:rsidRPr="002032DF">
        <w:rPr>
          <w:sz w:val="24"/>
          <w:szCs w:val="24"/>
          <w:lang w:val="lt-LT"/>
        </w:rPr>
        <w:t xml:space="preserve">alių sudaryta sutartimi </w:t>
      </w:r>
      <w:r>
        <w:rPr>
          <w:sz w:val="24"/>
          <w:szCs w:val="24"/>
          <w:lang w:val="lt-LT"/>
        </w:rPr>
        <w:t>............................................................................................</w:t>
      </w:r>
      <w:r w:rsidR="00C45266">
        <w:rPr>
          <w:sz w:val="24"/>
          <w:szCs w:val="24"/>
          <w:lang w:val="lt-LT"/>
        </w:rPr>
        <w:t>.</w:t>
      </w:r>
      <w:r w:rsidR="00E206DA">
        <w:rPr>
          <w:sz w:val="24"/>
          <w:szCs w:val="24"/>
          <w:lang w:val="lt-LT"/>
        </w:rPr>
        <w:t>..........</w:t>
      </w:r>
      <w:r w:rsidR="00C45266">
        <w:rPr>
          <w:sz w:val="24"/>
          <w:szCs w:val="24"/>
          <w:lang w:val="lt-LT"/>
        </w:rPr>
        <w:t>................</w:t>
      </w:r>
      <w:r w:rsidR="004F4AC5">
        <w:rPr>
          <w:sz w:val="24"/>
          <w:szCs w:val="24"/>
          <w:lang w:val="lt-LT"/>
        </w:rPr>
        <w:t>....</w:t>
      </w:r>
      <w:r>
        <w:rPr>
          <w:sz w:val="24"/>
          <w:szCs w:val="24"/>
          <w:lang w:val="lt-LT"/>
        </w:rPr>
        <w:t>.</w:t>
      </w:r>
      <w:r w:rsidR="00AA26C5">
        <w:rPr>
          <w:sz w:val="24"/>
          <w:szCs w:val="24"/>
          <w:lang w:val="lt-LT"/>
        </w:rPr>
        <w:t>........................................</w:t>
      </w:r>
    </w:p>
    <w:p w14:paraId="143E9A6A" w14:textId="77777777" w:rsidR="00890628" w:rsidRPr="00890628" w:rsidRDefault="00890628" w:rsidP="00890628">
      <w:pPr>
        <w:jc w:val="center"/>
        <w:rPr>
          <w:sz w:val="18"/>
          <w:szCs w:val="18"/>
          <w:lang w:val="lt-LT"/>
        </w:rPr>
      </w:pPr>
      <w:r w:rsidRPr="00890628">
        <w:rPr>
          <w:sz w:val="18"/>
          <w:szCs w:val="18"/>
          <w:lang w:val="lt-LT"/>
        </w:rPr>
        <w:t>(sutarties pavadinimas, sudarymo data)</w:t>
      </w:r>
    </w:p>
    <w:p w14:paraId="40B69F83" w14:textId="77777777" w:rsidR="00890628" w:rsidRPr="002032DF" w:rsidRDefault="00FD635D" w:rsidP="0089062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sudarė šį darbų perdavimo ir </w:t>
      </w:r>
      <w:r w:rsidR="00890628" w:rsidRPr="002032DF">
        <w:rPr>
          <w:sz w:val="24"/>
          <w:szCs w:val="24"/>
          <w:lang w:val="lt-LT"/>
        </w:rPr>
        <w:t xml:space="preserve">priėmimo aktą: </w:t>
      </w:r>
    </w:p>
    <w:p w14:paraId="3912379C" w14:textId="77777777" w:rsidR="00890628" w:rsidRDefault="00890628" w:rsidP="00890628">
      <w:pPr>
        <w:jc w:val="both"/>
        <w:rPr>
          <w:sz w:val="22"/>
          <w:lang w:val="lt-LT"/>
        </w:rPr>
      </w:pPr>
    </w:p>
    <w:p w14:paraId="0AEC3F68" w14:textId="77777777" w:rsidR="00890628" w:rsidRPr="00C45266" w:rsidRDefault="00890628" w:rsidP="00890628">
      <w:pPr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C45266">
        <w:rPr>
          <w:sz w:val="24"/>
          <w:szCs w:val="24"/>
          <w:lang w:val="lt-LT"/>
        </w:rPr>
        <w:t>Vykdytoj</w:t>
      </w:r>
      <w:r w:rsidR="00FD635D">
        <w:rPr>
          <w:sz w:val="24"/>
          <w:szCs w:val="24"/>
          <w:lang w:val="lt-LT"/>
        </w:rPr>
        <w:t>as perduoda Užsakovui darbus – a</w:t>
      </w:r>
      <w:r w:rsidRPr="00C45266">
        <w:rPr>
          <w:sz w:val="24"/>
          <w:szCs w:val="24"/>
          <w:lang w:val="lt-LT"/>
        </w:rPr>
        <w:t xml:space="preserve">plinkosauginio švietimo projekto </w:t>
      </w:r>
    </w:p>
    <w:p w14:paraId="24492331" w14:textId="77777777" w:rsidR="00890628" w:rsidRDefault="00890628" w:rsidP="00890628">
      <w:pPr>
        <w:jc w:val="both"/>
        <w:rPr>
          <w:sz w:val="22"/>
          <w:lang w:val="lt-LT"/>
        </w:rPr>
      </w:pPr>
      <w:r>
        <w:rPr>
          <w:sz w:val="22"/>
          <w:lang w:val="lt-LT"/>
        </w:rPr>
        <w:t>................................................................................................................................</w:t>
      </w:r>
      <w:r w:rsidR="00A3364D">
        <w:rPr>
          <w:sz w:val="22"/>
          <w:lang w:val="lt-LT"/>
        </w:rPr>
        <w:t>...............</w:t>
      </w:r>
      <w:r>
        <w:rPr>
          <w:sz w:val="22"/>
          <w:lang w:val="lt-LT"/>
        </w:rPr>
        <w:t>..........</w:t>
      </w:r>
      <w:r w:rsidR="002E05F8">
        <w:rPr>
          <w:sz w:val="22"/>
          <w:lang w:val="lt-LT"/>
        </w:rPr>
        <w:t>..</w:t>
      </w:r>
      <w:r>
        <w:rPr>
          <w:sz w:val="22"/>
          <w:lang w:val="lt-LT"/>
        </w:rPr>
        <w:t>..................</w:t>
      </w:r>
      <w:r w:rsidR="002E05F8">
        <w:rPr>
          <w:sz w:val="22"/>
          <w:lang w:val="lt-LT"/>
        </w:rPr>
        <w:t>......</w:t>
      </w:r>
    </w:p>
    <w:p w14:paraId="24D7E14C" w14:textId="77777777" w:rsidR="00890628" w:rsidRPr="00890628" w:rsidRDefault="006B5F34" w:rsidP="00890628">
      <w:pPr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(P</w:t>
      </w:r>
      <w:r w:rsidR="00890628" w:rsidRPr="00890628">
        <w:rPr>
          <w:sz w:val="18"/>
          <w:szCs w:val="18"/>
          <w:lang w:val="lt-LT"/>
        </w:rPr>
        <w:t>rojekto pavadinimas)</w:t>
      </w:r>
    </w:p>
    <w:p w14:paraId="08EAF9ED" w14:textId="77777777" w:rsidR="00890628" w:rsidRPr="00C45266" w:rsidRDefault="00890628" w:rsidP="00890628">
      <w:pPr>
        <w:jc w:val="both"/>
        <w:rPr>
          <w:sz w:val="24"/>
          <w:szCs w:val="24"/>
          <w:lang w:val="lt-LT"/>
        </w:rPr>
      </w:pPr>
      <w:r w:rsidRPr="00C45266">
        <w:rPr>
          <w:sz w:val="24"/>
          <w:szCs w:val="24"/>
          <w:lang w:val="lt-LT"/>
        </w:rPr>
        <w:t xml:space="preserve">įgyvendinimo paslaugas, o Užsakovas šiuos darbus priima. </w:t>
      </w:r>
    </w:p>
    <w:p w14:paraId="3982C05B" w14:textId="77777777" w:rsidR="00890628" w:rsidRDefault="00890628" w:rsidP="00890628">
      <w:pPr>
        <w:ind w:firstLine="720"/>
        <w:jc w:val="both"/>
        <w:rPr>
          <w:sz w:val="22"/>
          <w:lang w:val="lt-LT"/>
        </w:rPr>
      </w:pPr>
      <w:r>
        <w:rPr>
          <w:rFonts w:cs="Arial"/>
          <w:sz w:val="22"/>
          <w:lang w:val="lt-LT"/>
        </w:rPr>
        <w:t xml:space="preserve">2. </w:t>
      </w:r>
      <w:r w:rsidRPr="00C45266">
        <w:rPr>
          <w:color w:val="000000"/>
          <w:sz w:val="24"/>
          <w:szCs w:val="24"/>
          <w:lang w:val="lt-LT"/>
        </w:rPr>
        <w:t>Už atliktus darbus Užsakovas įsipareigoja sumokėti Vykdy</w:t>
      </w:r>
      <w:r w:rsidR="00D3395B" w:rsidRPr="00C45266">
        <w:rPr>
          <w:color w:val="000000"/>
          <w:sz w:val="24"/>
          <w:szCs w:val="24"/>
          <w:lang w:val="lt-LT"/>
        </w:rPr>
        <w:t>t</w:t>
      </w:r>
      <w:r w:rsidR="00C45266" w:rsidRPr="00C45266">
        <w:rPr>
          <w:color w:val="000000"/>
          <w:sz w:val="24"/>
          <w:szCs w:val="24"/>
          <w:lang w:val="lt-LT"/>
        </w:rPr>
        <w:t>ojui</w:t>
      </w:r>
      <w:r w:rsidR="00C45266">
        <w:rPr>
          <w:color w:val="000000"/>
          <w:sz w:val="22"/>
          <w:lang w:val="lt-LT"/>
        </w:rPr>
        <w:t xml:space="preserve"> ............................  </w:t>
      </w:r>
      <w:r>
        <w:rPr>
          <w:color w:val="000000"/>
          <w:sz w:val="22"/>
          <w:lang w:val="lt-LT"/>
        </w:rPr>
        <w:t>............................................................................</w:t>
      </w:r>
      <w:r w:rsidR="00D3395B">
        <w:rPr>
          <w:color w:val="000000"/>
          <w:sz w:val="22"/>
          <w:lang w:val="lt-LT"/>
        </w:rPr>
        <w:t>.....</w:t>
      </w:r>
      <w:r w:rsidR="00A3364D">
        <w:rPr>
          <w:color w:val="000000"/>
          <w:sz w:val="22"/>
          <w:lang w:val="lt-LT"/>
        </w:rPr>
        <w:t>.................</w:t>
      </w:r>
      <w:r w:rsidR="002E05F8">
        <w:rPr>
          <w:color w:val="000000"/>
          <w:sz w:val="22"/>
          <w:lang w:val="lt-LT"/>
        </w:rPr>
        <w:t>.</w:t>
      </w:r>
      <w:r w:rsidR="00D3395B">
        <w:rPr>
          <w:color w:val="000000"/>
          <w:sz w:val="22"/>
          <w:lang w:val="lt-LT"/>
        </w:rPr>
        <w:t>.................</w:t>
      </w:r>
      <w:r w:rsidR="002E05F8">
        <w:rPr>
          <w:color w:val="000000"/>
          <w:sz w:val="22"/>
          <w:lang w:val="lt-LT"/>
        </w:rPr>
        <w:t>.....</w:t>
      </w:r>
      <w:r w:rsidR="00D3395B">
        <w:rPr>
          <w:color w:val="000000"/>
          <w:sz w:val="22"/>
          <w:lang w:val="lt-LT"/>
        </w:rPr>
        <w:t>.....</w:t>
      </w:r>
      <w:r w:rsidR="00C45266">
        <w:rPr>
          <w:color w:val="000000"/>
          <w:sz w:val="22"/>
          <w:lang w:val="lt-LT"/>
        </w:rPr>
        <w:t xml:space="preserve"> Eur</w:t>
      </w:r>
      <w:r>
        <w:rPr>
          <w:color w:val="000000"/>
          <w:sz w:val="22"/>
          <w:lang w:val="lt-LT"/>
        </w:rPr>
        <w:t xml:space="preserve"> </w:t>
      </w:r>
      <w:r w:rsidR="00FD635D">
        <w:rPr>
          <w:color w:val="000000"/>
          <w:sz w:val="24"/>
          <w:szCs w:val="24"/>
          <w:lang w:val="lt-LT"/>
        </w:rPr>
        <w:t xml:space="preserve"> š</w:t>
      </w:r>
      <w:r w:rsidRPr="00C45266">
        <w:rPr>
          <w:color w:val="000000"/>
          <w:sz w:val="24"/>
          <w:szCs w:val="24"/>
          <w:lang w:val="lt-LT"/>
        </w:rPr>
        <w:t>alių sudarytoje S</w:t>
      </w:r>
      <w:r w:rsidRPr="00C45266">
        <w:rPr>
          <w:sz w:val="24"/>
          <w:szCs w:val="24"/>
          <w:lang w:val="lt-LT"/>
        </w:rPr>
        <w:t>utartyje</w:t>
      </w:r>
      <w:r>
        <w:rPr>
          <w:sz w:val="22"/>
          <w:lang w:val="lt-LT"/>
        </w:rPr>
        <w:t xml:space="preserve"> </w:t>
      </w:r>
    </w:p>
    <w:p w14:paraId="681A32EE" w14:textId="77777777" w:rsidR="00C45266" w:rsidRPr="00C45266" w:rsidRDefault="00C45266" w:rsidP="00890628">
      <w:pPr>
        <w:ind w:firstLine="720"/>
        <w:jc w:val="both"/>
        <w:rPr>
          <w:sz w:val="18"/>
          <w:szCs w:val="18"/>
          <w:lang w:val="lt-LT"/>
        </w:rPr>
      </w:pPr>
      <w:r w:rsidRPr="00C45266">
        <w:rPr>
          <w:sz w:val="18"/>
          <w:szCs w:val="18"/>
          <w:lang w:val="lt-LT"/>
        </w:rPr>
        <w:t xml:space="preserve">                (suma skaičiais ir žodžiais)</w:t>
      </w:r>
    </w:p>
    <w:p w14:paraId="5020C66D" w14:textId="77777777" w:rsidR="00C604F0" w:rsidRDefault="00C604F0" w:rsidP="00C604F0">
      <w:pPr>
        <w:jc w:val="both"/>
        <w:rPr>
          <w:sz w:val="24"/>
          <w:szCs w:val="24"/>
          <w:lang w:val="lt-LT"/>
        </w:rPr>
      </w:pPr>
      <w:r w:rsidRPr="00C604F0">
        <w:rPr>
          <w:sz w:val="24"/>
          <w:szCs w:val="24"/>
          <w:lang w:val="lt-LT"/>
        </w:rPr>
        <w:t xml:space="preserve">Visuomenės aplinkosauginio švietimo projekto įgyvendinimo ir finansavimo sutartis </w:t>
      </w:r>
    </w:p>
    <w:p w14:paraId="14692801" w14:textId="77777777" w:rsidR="00890628" w:rsidRDefault="00C604F0" w:rsidP="00890628">
      <w:pPr>
        <w:jc w:val="both"/>
        <w:rPr>
          <w:sz w:val="22"/>
          <w:lang w:val="lt-LT"/>
        </w:rPr>
      </w:pPr>
      <w:r w:rsidRPr="00C604F0">
        <w:rPr>
          <w:sz w:val="24"/>
          <w:szCs w:val="24"/>
          <w:lang w:val="lt-LT"/>
        </w:rPr>
        <w:t xml:space="preserve"> </w:t>
      </w:r>
      <w:r w:rsidR="00890628" w:rsidRPr="00C604F0">
        <w:rPr>
          <w:sz w:val="24"/>
          <w:szCs w:val="24"/>
          <w:lang w:val="lt-LT"/>
        </w:rPr>
        <w:t>....</w:t>
      </w:r>
      <w:r>
        <w:rPr>
          <w:sz w:val="24"/>
          <w:szCs w:val="24"/>
          <w:lang w:val="lt-LT"/>
        </w:rPr>
        <w:t>..............</w:t>
      </w:r>
      <w:r w:rsidR="00AA26C5">
        <w:rPr>
          <w:sz w:val="24"/>
          <w:szCs w:val="24"/>
          <w:lang w:val="lt-LT"/>
        </w:rPr>
        <w:t>..................................................................................................................</w:t>
      </w:r>
      <w:r w:rsidR="00890628" w:rsidRPr="00C604F0">
        <w:rPr>
          <w:sz w:val="24"/>
          <w:szCs w:val="24"/>
          <w:lang w:val="lt-LT"/>
        </w:rPr>
        <w:t>n</w:t>
      </w:r>
      <w:r w:rsidR="00890628" w:rsidRPr="00C45266">
        <w:rPr>
          <w:sz w:val="24"/>
          <w:szCs w:val="24"/>
          <w:lang w:val="lt-LT"/>
        </w:rPr>
        <w:t>ustatyta tvarka</w:t>
      </w:r>
      <w:r w:rsidR="00890628">
        <w:rPr>
          <w:color w:val="000000"/>
          <w:sz w:val="22"/>
          <w:lang w:val="lt-LT"/>
        </w:rPr>
        <w:t>.</w:t>
      </w:r>
    </w:p>
    <w:p w14:paraId="21307120" w14:textId="77777777" w:rsidR="00890628" w:rsidRPr="00C45266" w:rsidRDefault="00890628" w:rsidP="00890628">
      <w:pPr>
        <w:ind w:firstLine="720"/>
        <w:jc w:val="both"/>
        <w:rPr>
          <w:color w:val="000000"/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</w:t>
      </w:r>
      <w:r w:rsidRPr="00C45266">
        <w:rPr>
          <w:sz w:val="18"/>
          <w:szCs w:val="18"/>
          <w:lang w:val="lt-LT"/>
        </w:rPr>
        <w:t xml:space="preserve">(sutarties pavadinimas, sudarymo data) </w:t>
      </w:r>
    </w:p>
    <w:p w14:paraId="5A70AC65" w14:textId="77777777" w:rsidR="00890628" w:rsidRPr="00C849D2" w:rsidRDefault="00890628" w:rsidP="00890628">
      <w:pPr>
        <w:pStyle w:val="Pagrindiniotekstotrauk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 xml:space="preserve">3. </w:t>
      </w:r>
      <w:r w:rsidRPr="00C849D2">
        <w:rPr>
          <w:rFonts w:ascii="Times New Roman" w:hAnsi="Times New Roman"/>
          <w:sz w:val="24"/>
          <w:szCs w:val="24"/>
        </w:rPr>
        <w:t>Užsakovas neturi Vykdytojui pretenzijų dėl atlikto darbo kokybės.</w:t>
      </w:r>
    </w:p>
    <w:p w14:paraId="2F927B61" w14:textId="77777777" w:rsidR="00890628" w:rsidRPr="00C849D2" w:rsidRDefault="00890628" w:rsidP="00890628">
      <w:pPr>
        <w:ind w:firstLine="720"/>
        <w:jc w:val="both"/>
        <w:rPr>
          <w:sz w:val="24"/>
          <w:szCs w:val="24"/>
          <w:lang w:val="lt-LT"/>
        </w:rPr>
      </w:pPr>
      <w:r w:rsidRPr="00C849D2">
        <w:rPr>
          <w:sz w:val="24"/>
          <w:szCs w:val="24"/>
          <w:lang w:val="lt-LT"/>
        </w:rPr>
        <w:t xml:space="preserve">4. Šis aktas sudarytas dviem egzemplioriais, kurie abu turi vienodą juridinę galią. Vienas egzempliorius pateikiamas Vykdytojui, kitas lieka Užsakovui. </w:t>
      </w:r>
    </w:p>
    <w:p w14:paraId="2194062A" w14:textId="77777777" w:rsidR="00890628" w:rsidRPr="002E05F8" w:rsidRDefault="00890628" w:rsidP="00890628">
      <w:pPr>
        <w:ind w:firstLine="720"/>
        <w:jc w:val="both"/>
        <w:rPr>
          <w:bCs/>
          <w:sz w:val="18"/>
          <w:szCs w:val="18"/>
          <w:lang w:val="lt-LT"/>
        </w:rPr>
      </w:pPr>
    </w:p>
    <w:p w14:paraId="46BD4F80" w14:textId="77777777" w:rsidR="00890628" w:rsidRPr="00AD0AA6" w:rsidRDefault="00781129" w:rsidP="00781129">
      <w:pPr>
        <w:jc w:val="both"/>
        <w:rPr>
          <w:b/>
          <w:sz w:val="22"/>
          <w:lang w:val="lt-LT"/>
        </w:rPr>
      </w:pPr>
      <w:r>
        <w:rPr>
          <w:b/>
          <w:sz w:val="22"/>
          <w:lang w:val="lt-LT"/>
        </w:rPr>
        <w:t xml:space="preserve">           </w:t>
      </w:r>
      <w:r w:rsidR="00890628">
        <w:rPr>
          <w:b/>
          <w:sz w:val="22"/>
          <w:lang w:val="lt-LT"/>
        </w:rPr>
        <w:t xml:space="preserve">Šalių </w:t>
      </w:r>
      <w:r w:rsidR="00890628" w:rsidRPr="00AD0AA6">
        <w:rPr>
          <w:b/>
          <w:sz w:val="22"/>
          <w:lang w:val="lt-LT"/>
        </w:rPr>
        <w:t>adresai ir parašai:</w:t>
      </w:r>
    </w:p>
    <w:p w14:paraId="679FBDF6" w14:textId="77777777" w:rsidR="00890628" w:rsidRPr="00AD0AA6" w:rsidRDefault="00890628" w:rsidP="00890628">
      <w:pPr>
        <w:ind w:firstLine="720"/>
        <w:jc w:val="both"/>
        <w:rPr>
          <w:sz w:val="16"/>
          <w:szCs w:val="16"/>
          <w:lang w:val="lt-LT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890628" w:rsidRPr="00AD0AA6" w14:paraId="16CBD366" w14:textId="77777777" w:rsidTr="0037484A">
        <w:tc>
          <w:tcPr>
            <w:tcW w:w="4245" w:type="dxa"/>
          </w:tcPr>
          <w:p w14:paraId="764765BF" w14:textId="77777777" w:rsidR="00890628" w:rsidRPr="00AD0AA6" w:rsidRDefault="00890628" w:rsidP="0037484A">
            <w:pPr>
              <w:rPr>
                <w:bCs/>
                <w:sz w:val="22"/>
                <w:lang w:val="lt-LT"/>
              </w:rPr>
            </w:pPr>
            <w:r w:rsidRPr="00AD0AA6">
              <w:rPr>
                <w:bCs/>
                <w:sz w:val="22"/>
                <w:lang w:val="lt-LT"/>
              </w:rPr>
              <w:t xml:space="preserve">Vykdytojas                                                        </w:t>
            </w:r>
          </w:p>
        </w:tc>
        <w:tc>
          <w:tcPr>
            <w:tcW w:w="4245" w:type="dxa"/>
          </w:tcPr>
          <w:p w14:paraId="2C17595B" w14:textId="77777777" w:rsidR="00890628" w:rsidRPr="00AD0AA6" w:rsidRDefault="00890628" w:rsidP="0037484A">
            <w:pPr>
              <w:rPr>
                <w:bCs/>
                <w:sz w:val="22"/>
                <w:lang w:val="lt-LT"/>
              </w:rPr>
            </w:pPr>
            <w:r w:rsidRPr="00AD0AA6">
              <w:rPr>
                <w:bCs/>
                <w:sz w:val="22"/>
                <w:lang w:val="lt-LT"/>
              </w:rPr>
              <w:t>Užsakovas</w:t>
            </w:r>
          </w:p>
        </w:tc>
      </w:tr>
      <w:tr w:rsidR="00890628" w:rsidRPr="00AD0AA6" w14:paraId="72626ACC" w14:textId="77777777" w:rsidTr="0037484A">
        <w:tc>
          <w:tcPr>
            <w:tcW w:w="4245" w:type="dxa"/>
          </w:tcPr>
          <w:p w14:paraId="2479B3A4" w14:textId="77777777" w:rsidR="00315FB4" w:rsidRPr="00AD0AA6" w:rsidRDefault="00890628" w:rsidP="0037484A">
            <w:pPr>
              <w:rPr>
                <w:sz w:val="22"/>
                <w:lang w:val="lt-LT"/>
              </w:rPr>
            </w:pPr>
            <w:r w:rsidRPr="00AD0AA6">
              <w:rPr>
                <w:sz w:val="22"/>
                <w:lang w:val="lt-LT"/>
              </w:rPr>
              <w:t xml:space="preserve">[Pavadinimas] </w:t>
            </w:r>
          </w:p>
          <w:p w14:paraId="6BED6E45" w14:textId="77777777" w:rsidR="00315FB4" w:rsidRPr="00AD0AA6" w:rsidRDefault="00315FB4" w:rsidP="0037484A">
            <w:pPr>
              <w:rPr>
                <w:sz w:val="22"/>
                <w:lang w:val="lt-LT"/>
              </w:rPr>
            </w:pPr>
            <w:r w:rsidRPr="00AD0AA6">
              <w:rPr>
                <w:sz w:val="22"/>
                <w:lang w:val="lt-LT"/>
              </w:rPr>
              <w:t>[Buveinės adresas]</w:t>
            </w:r>
          </w:p>
          <w:p w14:paraId="0EAC4927" w14:textId="77777777" w:rsidR="00890628" w:rsidRPr="00AD0AA6" w:rsidRDefault="00315FB4" w:rsidP="00315FB4">
            <w:pPr>
              <w:rPr>
                <w:sz w:val="22"/>
                <w:lang w:val="lt-LT"/>
              </w:rPr>
            </w:pPr>
            <w:r w:rsidRPr="00AD0AA6">
              <w:rPr>
                <w:sz w:val="22"/>
                <w:lang w:val="lt-LT"/>
              </w:rPr>
              <w:t xml:space="preserve">[Telefonas] </w:t>
            </w:r>
          </w:p>
        </w:tc>
        <w:tc>
          <w:tcPr>
            <w:tcW w:w="4245" w:type="dxa"/>
          </w:tcPr>
          <w:p w14:paraId="027F08DB" w14:textId="77777777" w:rsidR="00890628" w:rsidRPr="00AD0AA6" w:rsidRDefault="00890628" w:rsidP="0037484A">
            <w:pPr>
              <w:rPr>
                <w:sz w:val="22"/>
                <w:lang w:val="lt-LT"/>
              </w:rPr>
            </w:pPr>
            <w:r w:rsidRPr="00AD0AA6">
              <w:rPr>
                <w:sz w:val="22"/>
                <w:lang w:val="lt-LT"/>
              </w:rPr>
              <w:t>Vilniaus miesto savivaldybės administracijos</w:t>
            </w:r>
          </w:p>
          <w:p w14:paraId="5E836910" w14:textId="77777777" w:rsidR="00890628" w:rsidRPr="00AD0AA6" w:rsidRDefault="00E206DA" w:rsidP="00160313">
            <w:pPr>
              <w:rPr>
                <w:sz w:val="22"/>
                <w:lang w:val="lt-LT"/>
              </w:rPr>
            </w:pPr>
            <w:r w:rsidRPr="00AD0AA6">
              <w:rPr>
                <w:sz w:val="22"/>
                <w:lang w:val="lt-LT"/>
              </w:rPr>
              <w:t xml:space="preserve">Miesto </w:t>
            </w:r>
            <w:r w:rsidR="00160313" w:rsidRPr="00AD0AA6">
              <w:rPr>
                <w:sz w:val="22"/>
                <w:lang w:val="lt-LT"/>
              </w:rPr>
              <w:t>tvarkymo ir aplinkos apsaugos skyrius</w:t>
            </w:r>
            <w:r w:rsidR="00315FB4" w:rsidRPr="00AD0AA6">
              <w:rPr>
                <w:sz w:val="22"/>
                <w:lang w:val="lt-LT"/>
              </w:rPr>
              <w:t xml:space="preserve">. </w:t>
            </w:r>
            <w:r w:rsidR="00160313" w:rsidRPr="00AD0AA6">
              <w:rPr>
                <w:sz w:val="22"/>
                <w:lang w:val="lt-LT"/>
              </w:rPr>
              <w:t xml:space="preserve"> </w:t>
            </w:r>
            <w:r w:rsidR="00315FB4" w:rsidRPr="00AD0AA6">
              <w:rPr>
                <w:sz w:val="22"/>
                <w:lang w:val="lt-LT"/>
              </w:rPr>
              <w:t>Tel. 8 5 2112418</w:t>
            </w:r>
          </w:p>
        </w:tc>
      </w:tr>
      <w:tr w:rsidR="00315FB4" w14:paraId="074637CC" w14:textId="77777777" w:rsidTr="0037484A">
        <w:tc>
          <w:tcPr>
            <w:tcW w:w="4245" w:type="dxa"/>
          </w:tcPr>
          <w:p w14:paraId="44A7F8BD" w14:textId="77777777" w:rsidR="00315FB4" w:rsidRDefault="00315FB4" w:rsidP="00F01343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Buhalterio telefonas</w:t>
            </w:r>
          </w:p>
        </w:tc>
        <w:tc>
          <w:tcPr>
            <w:tcW w:w="4245" w:type="dxa"/>
          </w:tcPr>
          <w:p w14:paraId="7AFE4266" w14:textId="77777777" w:rsidR="00315FB4" w:rsidRPr="00C708B6" w:rsidRDefault="00315FB4" w:rsidP="0037484A">
            <w:pPr>
              <w:rPr>
                <w:sz w:val="22"/>
                <w:lang w:val="lt-LT"/>
              </w:rPr>
            </w:pPr>
            <w:r w:rsidRPr="00C708B6">
              <w:rPr>
                <w:sz w:val="22"/>
                <w:lang w:val="lt-LT"/>
              </w:rPr>
              <w:t>Konstitucijos pr. 3, LT-09601 Vilnius</w:t>
            </w:r>
          </w:p>
        </w:tc>
      </w:tr>
      <w:tr w:rsidR="00315FB4" w14:paraId="4A6F00A6" w14:textId="77777777" w:rsidTr="0037484A">
        <w:tc>
          <w:tcPr>
            <w:tcW w:w="4245" w:type="dxa"/>
          </w:tcPr>
          <w:p w14:paraId="2BD74096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[Įmonės kodas]</w:t>
            </w:r>
          </w:p>
        </w:tc>
        <w:tc>
          <w:tcPr>
            <w:tcW w:w="4245" w:type="dxa"/>
          </w:tcPr>
          <w:p w14:paraId="7BD58C29" w14:textId="77777777" w:rsidR="00315FB4" w:rsidRPr="00C708B6" w:rsidRDefault="00315FB4" w:rsidP="0037484A">
            <w:pPr>
              <w:rPr>
                <w:sz w:val="22"/>
                <w:lang w:val="lt-LT"/>
              </w:rPr>
            </w:pPr>
            <w:r w:rsidRPr="00C708B6">
              <w:rPr>
                <w:sz w:val="22"/>
                <w:lang w:val="lt-LT"/>
              </w:rPr>
              <w:t>Kodas 188710061</w:t>
            </w:r>
          </w:p>
        </w:tc>
      </w:tr>
      <w:tr w:rsidR="00315FB4" w14:paraId="714B51C3" w14:textId="77777777" w:rsidTr="0037484A">
        <w:tc>
          <w:tcPr>
            <w:tcW w:w="4245" w:type="dxa"/>
          </w:tcPr>
          <w:p w14:paraId="1F78AE9B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[Atsiskaitomosios sąskaitos Nr.]</w:t>
            </w:r>
          </w:p>
        </w:tc>
        <w:tc>
          <w:tcPr>
            <w:tcW w:w="4245" w:type="dxa"/>
          </w:tcPr>
          <w:p w14:paraId="73CF4307" w14:textId="77777777" w:rsidR="00315FB4" w:rsidRPr="00C708B6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Atsiskaitomosios sąskaitos Nr.</w:t>
            </w:r>
          </w:p>
        </w:tc>
      </w:tr>
      <w:tr w:rsidR="00315FB4" w14:paraId="73BE7F80" w14:textId="77777777" w:rsidTr="0037484A">
        <w:tc>
          <w:tcPr>
            <w:tcW w:w="4245" w:type="dxa"/>
          </w:tcPr>
          <w:p w14:paraId="718C872B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[PVM mokėtojo kodas]</w:t>
            </w:r>
          </w:p>
        </w:tc>
        <w:tc>
          <w:tcPr>
            <w:tcW w:w="4245" w:type="dxa"/>
          </w:tcPr>
          <w:p w14:paraId="372A7B07" w14:textId="77777777" w:rsidR="00315FB4" w:rsidRPr="00C708B6" w:rsidRDefault="00315FB4" w:rsidP="0037484A">
            <w:pPr>
              <w:rPr>
                <w:sz w:val="22"/>
                <w:lang w:val="lt-LT"/>
              </w:rPr>
            </w:pPr>
            <w:r w:rsidRPr="00C708B6">
              <w:rPr>
                <w:sz w:val="22"/>
                <w:lang w:val="lt-LT"/>
              </w:rPr>
              <w:t>LT434010042403879798</w:t>
            </w:r>
          </w:p>
        </w:tc>
      </w:tr>
      <w:tr w:rsidR="00315FB4" w:rsidRPr="00315FB4" w14:paraId="725AFB1F" w14:textId="77777777" w:rsidTr="0037484A">
        <w:tc>
          <w:tcPr>
            <w:tcW w:w="4245" w:type="dxa"/>
          </w:tcPr>
          <w:p w14:paraId="6E2E4809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[Banko pavadinimas]</w:t>
            </w:r>
          </w:p>
        </w:tc>
        <w:tc>
          <w:tcPr>
            <w:tcW w:w="4245" w:type="dxa"/>
          </w:tcPr>
          <w:p w14:paraId="008E68E6" w14:textId="77777777" w:rsidR="00315FB4" w:rsidRPr="00C708B6" w:rsidRDefault="00315FB4" w:rsidP="00315FB4">
            <w:pPr>
              <w:rPr>
                <w:sz w:val="22"/>
                <w:lang w:val="lt-LT"/>
              </w:rPr>
            </w:pPr>
            <w:r w:rsidRPr="00C708B6">
              <w:rPr>
                <w:sz w:val="22"/>
                <w:lang w:val="lt-LT"/>
              </w:rPr>
              <w:t>PVM kodas LT887100610</w:t>
            </w:r>
          </w:p>
        </w:tc>
      </w:tr>
      <w:tr w:rsidR="00315FB4" w:rsidRPr="00160313" w14:paraId="5B937F3E" w14:textId="77777777" w:rsidTr="00AD0AA6">
        <w:trPr>
          <w:trHeight w:val="343"/>
        </w:trPr>
        <w:tc>
          <w:tcPr>
            <w:tcW w:w="4245" w:type="dxa"/>
          </w:tcPr>
          <w:p w14:paraId="2760BD9D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[Banko kodas]</w:t>
            </w:r>
          </w:p>
        </w:tc>
        <w:tc>
          <w:tcPr>
            <w:tcW w:w="4245" w:type="dxa"/>
          </w:tcPr>
          <w:p w14:paraId="4556FDE3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Luminor bankas</w:t>
            </w:r>
          </w:p>
          <w:p w14:paraId="3556BCBD" w14:textId="77777777" w:rsidR="00315FB4" w:rsidRPr="00C708B6" w:rsidRDefault="00315FB4" w:rsidP="0037484A">
            <w:pPr>
              <w:rPr>
                <w:sz w:val="22"/>
                <w:lang w:val="lt-LT"/>
              </w:rPr>
            </w:pPr>
          </w:p>
        </w:tc>
      </w:tr>
      <w:tr w:rsidR="00315FB4" w:rsidRPr="00315FB4" w14:paraId="5086C859" w14:textId="77777777" w:rsidTr="0037484A">
        <w:tc>
          <w:tcPr>
            <w:tcW w:w="4245" w:type="dxa"/>
          </w:tcPr>
          <w:p w14:paraId="44854C88" w14:textId="77777777" w:rsidR="00315FB4" w:rsidRPr="00AD0AA6" w:rsidRDefault="00315FB4" w:rsidP="0037484A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4245" w:type="dxa"/>
          </w:tcPr>
          <w:p w14:paraId="48D5E389" w14:textId="77777777" w:rsidR="00315FB4" w:rsidRPr="00AD0AA6" w:rsidRDefault="00315FB4" w:rsidP="0037484A">
            <w:pPr>
              <w:rPr>
                <w:sz w:val="16"/>
                <w:szCs w:val="16"/>
                <w:lang w:val="lt-LT"/>
              </w:rPr>
            </w:pPr>
          </w:p>
        </w:tc>
      </w:tr>
      <w:tr w:rsidR="00315FB4" w:rsidRPr="00315FB4" w14:paraId="4EED5AA5" w14:textId="77777777" w:rsidTr="0037484A">
        <w:tc>
          <w:tcPr>
            <w:tcW w:w="4245" w:type="dxa"/>
          </w:tcPr>
          <w:p w14:paraId="5DC0E668" w14:textId="77777777" w:rsidR="00315FB4" w:rsidRPr="00AD0AA6" w:rsidRDefault="00315FB4" w:rsidP="0037484A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4245" w:type="dxa"/>
          </w:tcPr>
          <w:p w14:paraId="4C540915" w14:textId="77777777" w:rsidR="00315FB4" w:rsidRPr="00AD0AA6" w:rsidRDefault="00315FB4" w:rsidP="0037484A">
            <w:pPr>
              <w:rPr>
                <w:sz w:val="16"/>
                <w:szCs w:val="16"/>
                <w:lang w:val="lt-LT"/>
              </w:rPr>
            </w:pPr>
          </w:p>
        </w:tc>
      </w:tr>
      <w:tr w:rsidR="00315FB4" w14:paraId="688C4CB3" w14:textId="77777777" w:rsidTr="0037484A">
        <w:tc>
          <w:tcPr>
            <w:tcW w:w="4245" w:type="dxa"/>
          </w:tcPr>
          <w:p w14:paraId="02BB5AFD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............................................................</w:t>
            </w:r>
          </w:p>
          <w:p w14:paraId="689E56BA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                       (pareigos)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5" w:type="dxa"/>
          </w:tcPr>
          <w:p w14:paraId="1D720DF8" w14:textId="77777777" w:rsidR="00315FB4" w:rsidRPr="00AD0AA6" w:rsidRDefault="00315FB4" w:rsidP="00315FB4">
            <w:pPr>
              <w:jc w:val="center"/>
              <w:rPr>
                <w:b/>
                <w:sz w:val="22"/>
                <w:lang w:val="lt-LT"/>
              </w:rPr>
            </w:pPr>
            <w:r w:rsidRPr="00AD0AA6">
              <w:rPr>
                <w:b/>
                <w:sz w:val="22"/>
                <w:lang w:val="lt-LT"/>
              </w:rPr>
              <w:t>Vedėjas</w:t>
            </w:r>
          </w:p>
          <w:p w14:paraId="3B8E98E5" w14:textId="77777777" w:rsidR="00315FB4" w:rsidRDefault="00315FB4" w:rsidP="00315FB4">
            <w:pPr>
              <w:rPr>
                <w:sz w:val="22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                           </w:t>
            </w:r>
          </w:p>
        </w:tc>
      </w:tr>
      <w:tr w:rsidR="00315FB4" w14:paraId="3FBFB912" w14:textId="77777777" w:rsidTr="0037484A">
        <w:tc>
          <w:tcPr>
            <w:tcW w:w="4245" w:type="dxa"/>
          </w:tcPr>
          <w:p w14:paraId="6967621D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______________________________</w:t>
            </w:r>
          </w:p>
          <w:p w14:paraId="3E2BF2BD" w14:textId="77777777" w:rsidR="00315FB4" w:rsidRPr="00C849D2" w:rsidRDefault="00315FB4" w:rsidP="0037484A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                        </w:t>
            </w:r>
            <w:r w:rsidRPr="00C849D2">
              <w:rPr>
                <w:sz w:val="18"/>
                <w:szCs w:val="18"/>
                <w:lang w:val="lt-LT"/>
              </w:rPr>
              <w:t>(parašas)</w:t>
            </w:r>
          </w:p>
          <w:p w14:paraId="370C0E55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...........................................................</w:t>
            </w:r>
          </w:p>
          <w:p w14:paraId="648EAC44" w14:textId="77777777" w:rsidR="00315FB4" w:rsidRPr="00890628" w:rsidRDefault="00315FB4" w:rsidP="002E05F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                 (vardas ir pavardė)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5" w:type="dxa"/>
          </w:tcPr>
          <w:p w14:paraId="5073A14A" w14:textId="77777777" w:rsidR="00315FB4" w:rsidRDefault="00315FB4" w:rsidP="0037484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____________________________________</w:t>
            </w:r>
          </w:p>
          <w:p w14:paraId="7EFF85FF" w14:textId="77777777" w:rsidR="00315FB4" w:rsidRPr="00C849D2" w:rsidRDefault="00315FB4" w:rsidP="0037484A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                           </w:t>
            </w:r>
            <w:r w:rsidR="00AA26C5">
              <w:rPr>
                <w:sz w:val="18"/>
                <w:szCs w:val="18"/>
                <w:lang w:val="lt-LT"/>
              </w:rPr>
              <w:t xml:space="preserve">              </w:t>
            </w:r>
            <w:r>
              <w:rPr>
                <w:sz w:val="18"/>
                <w:szCs w:val="18"/>
                <w:lang w:val="lt-LT"/>
              </w:rPr>
              <w:t xml:space="preserve"> </w:t>
            </w:r>
            <w:r w:rsidRPr="00C849D2">
              <w:rPr>
                <w:sz w:val="18"/>
                <w:szCs w:val="18"/>
                <w:lang w:val="lt-LT"/>
              </w:rPr>
              <w:t>(parašas)</w:t>
            </w:r>
          </w:p>
          <w:p w14:paraId="2BC479FB" w14:textId="77777777" w:rsidR="009F3B12" w:rsidRDefault="009F3B12" w:rsidP="009F3B12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         ...........................................................</w:t>
            </w:r>
          </w:p>
          <w:p w14:paraId="2B884CDB" w14:textId="77777777" w:rsidR="00315FB4" w:rsidRDefault="009F3B12" w:rsidP="009F3B12">
            <w:pPr>
              <w:jc w:val="center"/>
              <w:rPr>
                <w:sz w:val="22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                 (vardas ir pavardė)                                                                                                                                                                       </w:t>
            </w:r>
          </w:p>
          <w:p w14:paraId="26F929A7" w14:textId="77777777" w:rsidR="00315FB4" w:rsidRPr="00AD0AA6" w:rsidRDefault="00315FB4" w:rsidP="009F3B12">
            <w:pPr>
              <w:rPr>
                <w:b/>
                <w:sz w:val="22"/>
                <w:lang w:val="lt-LT"/>
              </w:rPr>
            </w:pPr>
          </w:p>
        </w:tc>
      </w:tr>
    </w:tbl>
    <w:p w14:paraId="392BB35E" w14:textId="77777777" w:rsidR="002E05F8" w:rsidRPr="00D312B4" w:rsidRDefault="00C708B6" w:rsidP="00AD0AA6">
      <w:pPr>
        <w:jc w:val="center"/>
        <w:rPr>
          <w:lang w:val="lt-LT"/>
        </w:rPr>
      </w:pPr>
      <w:r w:rsidRPr="00A540F1">
        <w:rPr>
          <w:sz w:val="24"/>
          <w:szCs w:val="24"/>
          <w:lang w:val="lt-LT"/>
        </w:rPr>
        <w:t xml:space="preserve">A.V.                                                              </w:t>
      </w:r>
      <w:r>
        <w:rPr>
          <w:sz w:val="24"/>
          <w:szCs w:val="24"/>
          <w:lang w:val="lt-LT"/>
        </w:rPr>
        <w:t xml:space="preserve">             </w:t>
      </w:r>
      <w:r w:rsidRPr="00A540F1">
        <w:rPr>
          <w:sz w:val="24"/>
          <w:szCs w:val="24"/>
          <w:lang w:val="lt-LT"/>
        </w:rPr>
        <w:t xml:space="preserve">A.V.                                          </w:t>
      </w:r>
      <w:r>
        <w:rPr>
          <w:sz w:val="24"/>
          <w:szCs w:val="24"/>
          <w:lang w:val="lt-LT"/>
        </w:rPr>
        <w:t xml:space="preserve">                       </w:t>
      </w:r>
      <w:r w:rsidR="00FD02C7">
        <w:rPr>
          <w:lang w:val="lt-LT"/>
        </w:rPr>
        <w:t>_______________</w:t>
      </w:r>
    </w:p>
    <w:sectPr w:rsidR="002E05F8" w:rsidRPr="00D312B4" w:rsidSect="00AD0AA6">
      <w:headerReference w:type="even" r:id="rId8"/>
      <w:headerReference w:type="default" r:id="rId9"/>
      <w:pgSz w:w="11906" w:h="16838"/>
      <w:pgMar w:top="899" w:right="567" w:bottom="27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C890E" w14:textId="77777777" w:rsidR="00AF160A" w:rsidRDefault="00AF160A">
      <w:r>
        <w:separator/>
      </w:r>
    </w:p>
  </w:endnote>
  <w:endnote w:type="continuationSeparator" w:id="0">
    <w:p w14:paraId="5C503DA1" w14:textId="77777777" w:rsidR="00AF160A" w:rsidRDefault="00AF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39EBA" w14:textId="77777777" w:rsidR="00AF160A" w:rsidRDefault="00AF160A">
      <w:r>
        <w:separator/>
      </w:r>
    </w:p>
  </w:footnote>
  <w:footnote w:type="continuationSeparator" w:id="0">
    <w:p w14:paraId="549108AF" w14:textId="77777777" w:rsidR="00AF160A" w:rsidRDefault="00AF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9FC23" w14:textId="77777777" w:rsidR="00231684" w:rsidRDefault="00231684" w:rsidP="00D312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3AAA8C" w14:textId="77777777" w:rsidR="00231684" w:rsidRDefault="00231684" w:rsidP="00D312B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FAD9F" w14:textId="77777777" w:rsidR="00231684" w:rsidRDefault="00231684" w:rsidP="00D312B4">
    <w:pPr>
      <w:pStyle w:val="Antrats"/>
      <w:framePr w:wrap="around" w:vAnchor="text" w:hAnchor="page" w:x="6301" w:y="-26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0AA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C47298" w14:textId="77777777" w:rsidR="00231684" w:rsidRDefault="00231684" w:rsidP="00D312B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61AA"/>
    <w:multiLevelType w:val="hybridMultilevel"/>
    <w:tmpl w:val="E5265F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5EBD"/>
    <w:multiLevelType w:val="hybridMultilevel"/>
    <w:tmpl w:val="33127F52"/>
    <w:lvl w:ilvl="0" w:tplc="893E7C90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142D2950"/>
    <w:multiLevelType w:val="hybridMultilevel"/>
    <w:tmpl w:val="4C28128A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42EAC"/>
    <w:multiLevelType w:val="hybridMultilevel"/>
    <w:tmpl w:val="A8B240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23AE4"/>
    <w:multiLevelType w:val="hybridMultilevel"/>
    <w:tmpl w:val="551A48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B581B"/>
    <w:multiLevelType w:val="hybridMultilevel"/>
    <w:tmpl w:val="BBC032F4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3175B"/>
    <w:multiLevelType w:val="hybridMultilevel"/>
    <w:tmpl w:val="3B42D0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462E"/>
    <w:multiLevelType w:val="hybridMultilevel"/>
    <w:tmpl w:val="47D28F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F02A4"/>
    <w:multiLevelType w:val="hybridMultilevel"/>
    <w:tmpl w:val="FD5EBF4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49065F"/>
    <w:multiLevelType w:val="hybridMultilevel"/>
    <w:tmpl w:val="8C58B5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17154"/>
    <w:multiLevelType w:val="hybridMultilevel"/>
    <w:tmpl w:val="44A8692E"/>
    <w:lvl w:ilvl="0" w:tplc="F6A84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iana Vaiciuniene">
    <w15:presenceInfo w15:providerId="AD" w15:userId="S::Diana.Vaiciuniene@vilnius.lt::e3745fbd-2ef9-4777-ac4e-9dbbbd4971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B4"/>
    <w:rsid w:val="00022965"/>
    <w:rsid w:val="00051F20"/>
    <w:rsid w:val="00086856"/>
    <w:rsid w:val="000951D8"/>
    <w:rsid w:val="000B007F"/>
    <w:rsid w:val="000B1DAE"/>
    <w:rsid w:val="000C714C"/>
    <w:rsid w:val="00114099"/>
    <w:rsid w:val="00121531"/>
    <w:rsid w:val="00144BBB"/>
    <w:rsid w:val="00160313"/>
    <w:rsid w:val="0019641B"/>
    <w:rsid w:val="001A6BE8"/>
    <w:rsid w:val="001F01E0"/>
    <w:rsid w:val="00223B98"/>
    <w:rsid w:val="00231684"/>
    <w:rsid w:val="00231F46"/>
    <w:rsid w:val="002333E8"/>
    <w:rsid w:val="00264412"/>
    <w:rsid w:val="00273EF3"/>
    <w:rsid w:val="00291786"/>
    <w:rsid w:val="002D4264"/>
    <w:rsid w:val="002D661C"/>
    <w:rsid w:val="002E05F8"/>
    <w:rsid w:val="002E6D9D"/>
    <w:rsid w:val="002F0B33"/>
    <w:rsid w:val="002F4977"/>
    <w:rsid w:val="00315FB4"/>
    <w:rsid w:val="003442F0"/>
    <w:rsid w:val="00350A10"/>
    <w:rsid w:val="0037484A"/>
    <w:rsid w:val="00375D07"/>
    <w:rsid w:val="003B38BD"/>
    <w:rsid w:val="003D39A6"/>
    <w:rsid w:val="00462B87"/>
    <w:rsid w:val="00466FAD"/>
    <w:rsid w:val="004B0C31"/>
    <w:rsid w:val="004F4AC5"/>
    <w:rsid w:val="00537CDD"/>
    <w:rsid w:val="00552131"/>
    <w:rsid w:val="00587359"/>
    <w:rsid w:val="005A0DAA"/>
    <w:rsid w:val="005A2AC2"/>
    <w:rsid w:val="005B0DF5"/>
    <w:rsid w:val="005B6400"/>
    <w:rsid w:val="005C66B2"/>
    <w:rsid w:val="005F1AF1"/>
    <w:rsid w:val="00606D69"/>
    <w:rsid w:val="00616179"/>
    <w:rsid w:val="0062759C"/>
    <w:rsid w:val="0063067C"/>
    <w:rsid w:val="00631F34"/>
    <w:rsid w:val="0064290A"/>
    <w:rsid w:val="006A3165"/>
    <w:rsid w:val="006B16CC"/>
    <w:rsid w:val="006B5F34"/>
    <w:rsid w:val="006C34B9"/>
    <w:rsid w:val="006D32F8"/>
    <w:rsid w:val="006F034D"/>
    <w:rsid w:val="006F7367"/>
    <w:rsid w:val="0073642E"/>
    <w:rsid w:val="0077433E"/>
    <w:rsid w:val="00781129"/>
    <w:rsid w:val="007A50C0"/>
    <w:rsid w:val="007C5105"/>
    <w:rsid w:val="007F79CF"/>
    <w:rsid w:val="00831F9B"/>
    <w:rsid w:val="008576BE"/>
    <w:rsid w:val="00864A57"/>
    <w:rsid w:val="00890628"/>
    <w:rsid w:val="00893C43"/>
    <w:rsid w:val="008A3C4E"/>
    <w:rsid w:val="008B575C"/>
    <w:rsid w:val="008D4DD3"/>
    <w:rsid w:val="008F45F2"/>
    <w:rsid w:val="009057B8"/>
    <w:rsid w:val="00912C33"/>
    <w:rsid w:val="009414C1"/>
    <w:rsid w:val="009A1AB5"/>
    <w:rsid w:val="009D4D88"/>
    <w:rsid w:val="009F3B12"/>
    <w:rsid w:val="00A03EDF"/>
    <w:rsid w:val="00A3364D"/>
    <w:rsid w:val="00A36D94"/>
    <w:rsid w:val="00A6093A"/>
    <w:rsid w:val="00A91754"/>
    <w:rsid w:val="00A97454"/>
    <w:rsid w:val="00AA26C5"/>
    <w:rsid w:val="00AA55CC"/>
    <w:rsid w:val="00AD0AA6"/>
    <w:rsid w:val="00AE558A"/>
    <w:rsid w:val="00AF160A"/>
    <w:rsid w:val="00B173C1"/>
    <w:rsid w:val="00B34BA2"/>
    <w:rsid w:val="00B445F0"/>
    <w:rsid w:val="00B56BA4"/>
    <w:rsid w:val="00B571F2"/>
    <w:rsid w:val="00B807C2"/>
    <w:rsid w:val="00B94CFF"/>
    <w:rsid w:val="00B97F80"/>
    <w:rsid w:val="00BE67FE"/>
    <w:rsid w:val="00C45266"/>
    <w:rsid w:val="00C604F0"/>
    <w:rsid w:val="00C708B6"/>
    <w:rsid w:val="00C849D2"/>
    <w:rsid w:val="00C94F23"/>
    <w:rsid w:val="00CB1413"/>
    <w:rsid w:val="00CD0845"/>
    <w:rsid w:val="00CE236F"/>
    <w:rsid w:val="00D30770"/>
    <w:rsid w:val="00D312B4"/>
    <w:rsid w:val="00D32875"/>
    <w:rsid w:val="00D3395B"/>
    <w:rsid w:val="00D850BF"/>
    <w:rsid w:val="00D86BE2"/>
    <w:rsid w:val="00D92F03"/>
    <w:rsid w:val="00E206DA"/>
    <w:rsid w:val="00E55395"/>
    <w:rsid w:val="00E67D54"/>
    <w:rsid w:val="00E87E84"/>
    <w:rsid w:val="00E9124F"/>
    <w:rsid w:val="00E94200"/>
    <w:rsid w:val="00EB2AD0"/>
    <w:rsid w:val="00ED0D29"/>
    <w:rsid w:val="00EE0F7C"/>
    <w:rsid w:val="00F01343"/>
    <w:rsid w:val="00F06D31"/>
    <w:rsid w:val="00F11C24"/>
    <w:rsid w:val="00F6145C"/>
    <w:rsid w:val="00F727C8"/>
    <w:rsid w:val="00F81C74"/>
    <w:rsid w:val="00FB0659"/>
    <w:rsid w:val="00FD02C7"/>
    <w:rsid w:val="00FD2A1E"/>
    <w:rsid w:val="00FD635D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D88E8"/>
  <w15:chartTrackingRefBased/>
  <w15:docId w15:val="{5B40527E-B106-462B-9AD7-2ED8353F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12B4"/>
    <w:rPr>
      <w:lang w:val="ru-RU"/>
    </w:rPr>
  </w:style>
  <w:style w:type="paragraph" w:styleId="Antrat6">
    <w:name w:val="heading 6"/>
    <w:basedOn w:val="prastasis"/>
    <w:next w:val="prastasis"/>
    <w:link w:val="Antrat6Diagrama"/>
    <w:qFormat/>
    <w:rsid w:val="00606D69"/>
    <w:pPr>
      <w:keepNext/>
      <w:jc w:val="both"/>
      <w:outlineLvl w:val="5"/>
    </w:pPr>
    <w:rPr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312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6A75F8"/>
    <w:rPr>
      <w:lang w:val="ru-RU" w:eastAsia="en-US"/>
    </w:rPr>
  </w:style>
  <w:style w:type="character" w:styleId="Puslapionumeris">
    <w:name w:val="page number"/>
    <w:uiPriority w:val="99"/>
    <w:rsid w:val="00D312B4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FB06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A75F8"/>
    <w:rPr>
      <w:sz w:val="0"/>
      <w:szCs w:val="0"/>
      <w:lang w:val="ru-RU" w:eastAsia="en-US"/>
    </w:rPr>
  </w:style>
  <w:style w:type="character" w:customStyle="1" w:styleId="Antrat6Diagrama">
    <w:name w:val="Antraštė 6 Diagrama"/>
    <w:link w:val="Antrat6"/>
    <w:rsid w:val="00606D69"/>
    <w:rPr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890628"/>
    <w:pPr>
      <w:ind w:firstLine="720"/>
      <w:jc w:val="both"/>
    </w:pPr>
    <w:rPr>
      <w:rFonts w:ascii="TimesLT" w:hAnsi="TimesLT"/>
      <w:lang w:val="lt-LT"/>
    </w:rPr>
  </w:style>
  <w:style w:type="character" w:customStyle="1" w:styleId="PagrindiniotekstotraukaDiagrama">
    <w:name w:val="Pagrindinio teksto įtrauka Diagrama"/>
    <w:link w:val="Pagrindiniotekstotrauka"/>
    <w:rsid w:val="00890628"/>
    <w:rPr>
      <w:rFonts w:ascii="TimesLT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8BE2-C131-4D83-A250-F4BB2F74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aplinkos apsaugos švietimo programos</vt:lpstr>
      <vt:lpstr>Visuomenės aplinkos apsaugos švietimo programos</vt:lpstr>
    </vt:vector>
  </TitlesOfParts>
  <Company>VMSA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švietimo programos</dc:title>
  <dc:subject/>
  <dc:creator>violeta.ivinskiene</dc:creator>
  <cp:keywords/>
  <cp:lastModifiedBy>Ona motejunaite</cp:lastModifiedBy>
  <cp:revision>2</cp:revision>
  <cp:lastPrinted>2016-02-11T07:27:00Z</cp:lastPrinted>
  <dcterms:created xsi:type="dcterms:W3CDTF">2021-02-05T11:40:00Z</dcterms:created>
  <dcterms:modified xsi:type="dcterms:W3CDTF">2021-02-05T11:40:00Z</dcterms:modified>
</cp:coreProperties>
</file>