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D" w14:textId="09AA5A89" w:rsidR="00641705" w:rsidRPr="00072B13" w:rsidRDefault="00FA3757" w:rsidP="00072B1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</w:t>
      </w:r>
      <w:r w:rsidR="002108CC">
        <w:rPr>
          <w:b/>
          <w:sz w:val="28"/>
          <w:szCs w:val="28"/>
        </w:rPr>
        <w:t xml:space="preserve"> PAVADUOTOJO</w:t>
      </w:r>
    </w:p>
    <w:p w14:paraId="237B9D5E" w14:textId="77777777" w:rsidR="00641705" w:rsidRDefault="00641705">
      <w:pPr>
        <w:jc w:val="center"/>
      </w:pPr>
    </w:p>
    <w:p w14:paraId="237B9D5F" w14:textId="371C11BF" w:rsidR="00641705" w:rsidRDefault="00815382">
      <w:pPr>
        <w:tabs>
          <w:tab w:val="center" w:pos="4819"/>
          <w:tab w:val="right" w:pos="9638"/>
        </w:tabs>
        <w:jc w:val="center"/>
        <w:rPr>
          <w:b/>
          <w:color w:val="002060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1" w14:textId="4A413AB3" w:rsidR="00641705" w:rsidRDefault="00710A53" w:rsidP="007D020C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t xml:space="preserve">DĖL </w:t>
      </w:r>
      <w:r w:rsidR="00C324DD">
        <w:rPr>
          <w:b/>
          <w:color w:val="002060"/>
        </w:rPr>
        <w:t>NEDIDELIŲ VEIKLOS M</w:t>
      </w:r>
      <w:r w:rsidR="00C821A2">
        <w:rPr>
          <w:b/>
          <w:color w:val="002060"/>
        </w:rPr>
        <w:t>A</w:t>
      </w:r>
      <w:r w:rsidR="00C324DD">
        <w:rPr>
          <w:b/>
          <w:color w:val="002060"/>
        </w:rPr>
        <w:t xml:space="preserve">STŲ INDIVIDUALIŲ GYVENAMŲJŲ NAMŲ KVARTALŲ NR. 1 IR NR. 2 MECHANIKŲ G. </w:t>
      </w:r>
      <w:r w:rsidR="00980310">
        <w:rPr>
          <w:b/>
          <w:color w:val="002060"/>
        </w:rPr>
        <w:t>DETALIOJO PLANO SPRENDINIŲ KOREGAVIMO</w:t>
      </w:r>
      <w:r w:rsidR="007D020C">
        <w:rPr>
          <w:b/>
          <w:color w:val="002060"/>
        </w:rPr>
        <w:t xml:space="preserve"> </w:t>
      </w:r>
      <w:r w:rsidR="006F79F5">
        <w:rPr>
          <w:b/>
          <w:color w:val="002060"/>
        </w:rPr>
        <w:t xml:space="preserve">SKLYPE </w:t>
      </w:r>
      <w:r w:rsidR="00C324DD">
        <w:rPr>
          <w:b/>
          <w:color w:val="002060"/>
        </w:rPr>
        <w:t>NAVASIŠKIŲ G. 31</w:t>
      </w:r>
      <w:r w:rsidR="006F79F5">
        <w:rPr>
          <w:b/>
          <w:color w:val="002060"/>
        </w:rPr>
        <w:t xml:space="preserve"> (KADASTRO NR. 0101/</w:t>
      </w:r>
      <w:r w:rsidR="00C324DD">
        <w:rPr>
          <w:b/>
          <w:color w:val="002060"/>
        </w:rPr>
        <w:t>0070:86</w:t>
      </w:r>
      <w:r w:rsidR="006F79F5">
        <w:rPr>
          <w:b/>
          <w:color w:val="002060"/>
        </w:rPr>
        <w:t>) IR APLINKINĖJE TERITORIJOJE</w:t>
      </w:r>
      <w:r w:rsidR="00635F48">
        <w:rPr>
          <w:b/>
          <w:color w:val="002060"/>
        </w:rPr>
        <w:t xml:space="preserve"> INICIJAVIMO SUTARTIES PAGRINDU</w:t>
      </w:r>
    </w:p>
    <w:p w14:paraId="058205D7" w14:textId="77777777" w:rsidR="007D020C" w:rsidRDefault="007D020C" w:rsidP="007D020C">
      <w:pPr>
        <w:tabs>
          <w:tab w:val="center" w:pos="4819"/>
          <w:tab w:val="right" w:pos="9638"/>
        </w:tabs>
        <w:jc w:val="center"/>
      </w:pPr>
    </w:p>
    <w:p w14:paraId="237B9D62" w14:textId="0759EA8D" w:rsidR="00641705" w:rsidRDefault="00CA653D" w:rsidP="00307AAF">
      <w:pPr>
        <w:jc w:val="center"/>
      </w:pPr>
      <w:ins w:id="1" w:author="Ada Gervatauskaitė" w:date="2023-02-13T13:11:00Z">
        <w:r>
          <w:fldChar w:fldCharType="begin">
            <w:ffData>
              <w:name w:val="prjRegDataIlga"/>
              <w:enabled/>
              <w:calcOnExit w:val="0"/>
              <w:textInput/>
            </w:ffData>
          </w:fldChar>
        </w:r>
        <w:r>
          <w:instrText xml:space="preserve"> </w:instrText>
        </w:r>
        <w:bookmarkStart w:id="2" w:name="prjRegDataIlga"/>
        <w:r>
          <w:instrText xml:space="preserve">FORMTEXT </w:instrText>
        </w:r>
      </w:ins>
      <w:r>
        <w:fldChar w:fldCharType="separate"/>
      </w:r>
      <w:ins w:id="3" w:author="Ada Gervatauskaitė" w:date="2023-02-13T13:11:00Z">
        <w:r>
          <w:rPr>
            <w:noProof/>
          </w:rPr>
          <w:t> </w:t>
        </w:r>
        <w:r>
          <w:rPr>
            <w:noProof/>
          </w:rPr>
          <w:t> </w:t>
        </w:r>
        <w:r>
          <w:rPr>
            <w:noProof/>
          </w:rPr>
          <w:t> </w:t>
        </w:r>
        <w:r>
          <w:rPr>
            <w:noProof/>
          </w:rPr>
          <w:t> </w:t>
        </w:r>
        <w:r>
          <w:rPr>
            <w:noProof/>
          </w:rPr>
          <w:t> </w:t>
        </w:r>
        <w:r>
          <w:fldChar w:fldCharType="end"/>
        </w:r>
      </w:ins>
      <w:bookmarkEnd w:id="2"/>
      <w:del w:id="4" w:author="Ada Gervatauskaitė" w:date="2023-02-13T13:11:00Z">
        <w:r w:rsidR="00F46164" w:rsidDel="00CA653D">
          <w:fldChar w:fldCharType="begin">
            <w:ffData>
              <w:name w:val="prjRegDataIlga"/>
              <w:enabled/>
              <w:calcOnExit w:val="0"/>
              <w:textInput/>
            </w:ffData>
          </w:fldChar>
        </w:r>
        <w:r w:rsidR="00F46164" w:rsidDel="00CA653D">
          <w:delInstrText xml:space="preserve"> FORMTEXT </w:delInstrText>
        </w:r>
        <w:r w:rsidR="00F46164" w:rsidDel="00CA653D">
          <w:fldChar w:fldCharType="separate"/>
        </w:r>
        <w:r w:rsidR="00F46164" w:rsidDel="00CA653D">
          <w:rPr>
            <w:noProof/>
          </w:rPr>
          <w:delText>2022 m. kovo     d.</w:delText>
        </w:r>
        <w:r w:rsidR="00F46164" w:rsidDel="00CA653D">
          <w:fldChar w:fldCharType="end"/>
        </w:r>
      </w:del>
      <w:r w:rsidR="00F46164">
        <w:t xml:space="preserve"> </w:t>
      </w:r>
      <w:bookmarkStart w:id="5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5"/>
      <w:r w:rsidR="009E2D13">
        <w:t xml:space="preserve"> Nr. </w:t>
      </w:r>
      <w:bookmarkStart w:id="6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6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7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7"/>
    </w:p>
    <w:bookmarkStart w:id="8" w:name="Miestas"/>
    <w:p w14:paraId="57C0BE0B" w14:textId="5657DFD4" w:rsidR="008C5136" w:rsidRDefault="00815382" w:rsidP="00072B13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8"/>
    </w:p>
    <w:p w14:paraId="237B9D65" w14:textId="77777777" w:rsidR="00641705" w:rsidRDefault="00641705">
      <w:pPr>
        <w:jc w:val="center"/>
      </w:pPr>
    </w:p>
    <w:p w14:paraId="452A4AB4" w14:textId="10E60619" w:rsidR="00096357" w:rsidRPr="00914E67" w:rsidRDefault="00096357" w:rsidP="00FB6604">
      <w:pPr>
        <w:tabs>
          <w:tab w:val="left" w:pos="1134"/>
        </w:tabs>
        <w:spacing w:line="276" w:lineRule="auto"/>
        <w:ind w:firstLine="851"/>
        <w:jc w:val="both"/>
        <w:rPr>
          <w:lang w:val="lt-LT"/>
        </w:rPr>
      </w:pPr>
      <w:r w:rsidRPr="00914E67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="009D3D55">
        <w:rPr>
          <w:lang w:val="lt-LT"/>
        </w:rPr>
        <w:br/>
      </w:r>
      <w:r w:rsidRPr="00914E67">
        <w:rPr>
          <w:lang w:val="lt-LT"/>
        </w:rPr>
        <w:t>2021 m. kovo 19 d. įsakymo Nr. 40-144/21 „Dėl Vilniaus miesto savivaldybės administracijos direktoriaus pavaduotojos Danutos Narbut įgaliojimų“ 1.1.3 papunkčiu:</w:t>
      </w:r>
    </w:p>
    <w:p w14:paraId="019F706E" w14:textId="4375C2EA" w:rsidR="00B80492" w:rsidRPr="00EB1BA5" w:rsidRDefault="00096357" w:rsidP="00EB1BA5">
      <w:pPr>
        <w:pStyle w:val="paragraph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left="0" w:firstLine="851"/>
        <w:jc w:val="both"/>
        <w:textAlignment w:val="baseline"/>
        <w:rPr>
          <w:rStyle w:val="normaltextrun"/>
        </w:rPr>
      </w:pPr>
      <w:r w:rsidRPr="0064255A">
        <w:rPr>
          <w:rStyle w:val="normaltextrun"/>
        </w:rPr>
        <w:t xml:space="preserve">L e i d ž i u  planavimo proceso inicijavimo sutarties pagrindu inicijuoti </w:t>
      </w:r>
      <w:bookmarkStart w:id="9" w:name="_Hlk120882182"/>
      <w:r w:rsidRPr="0064255A">
        <w:rPr>
          <w:rStyle w:val="normaltextrun"/>
        </w:rPr>
        <w:t>Vilniaus miesto</w:t>
      </w:r>
      <w:r w:rsidR="00B80492" w:rsidRPr="0064255A">
        <w:rPr>
          <w:rStyle w:val="normaltextrun"/>
        </w:rPr>
        <w:t xml:space="preserve"> </w:t>
      </w:r>
      <w:bookmarkEnd w:id="9"/>
      <w:r w:rsidR="00C324DD">
        <w:rPr>
          <w:rStyle w:val="normaltextrun"/>
        </w:rPr>
        <w:t>v</w:t>
      </w:r>
      <w:r w:rsidRPr="0064255A">
        <w:rPr>
          <w:rStyle w:val="normaltextrun"/>
        </w:rPr>
        <w:t>a</w:t>
      </w:r>
      <w:r w:rsidR="00C324DD">
        <w:rPr>
          <w:rStyle w:val="normaltextrun"/>
        </w:rPr>
        <w:t>ld</w:t>
      </w:r>
      <w:r w:rsidRPr="0064255A">
        <w:rPr>
          <w:rStyle w:val="normaltextrun"/>
        </w:rPr>
        <w:t xml:space="preserve">ybos </w:t>
      </w:r>
      <w:r w:rsidR="006F79F5">
        <w:rPr>
          <w:rStyle w:val="normaltextrun"/>
        </w:rPr>
        <w:t>2000</w:t>
      </w:r>
      <w:r w:rsidRPr="0064255A">
        <w:rPr>
          <w:rStyle w:val="normaltextrun"/>
        </w:rPr>
        <w:t xml:space="preserve"> m. </w:t>
      </w:r>
      <w:r w:rsidR="00C324DD">
        <w:rPr>
          <w:rStyle w:val="normaltextrun"/>
        </w:rPr>
        <w:t>rugsėjo</w:t>
      </w:r>
      <w:r w:rsidR="006F79F5">
        <w:rPr>
          <w:rStyle w:val="normaltextrun"/>
        </w:rPr>
        <w:t xml:space="preserve"> </w:t>
      </w:r>
      <w:r w:rsidR="00C324DD">
        <w:rPr>
          <w:rStyle w:val="normaltextrun"/>
        </w:rPr>
        <w:t>21</w:t>
      </w:r>
      <w:r w:rsidRPr="0064255A">
        <w:rPr>
          <w:rStyle w:val="normaltextrun"/>
        </w:rPr>
        <w:t xml:space="preserve"> d. sprendimu Nr</w:t>
      </w:r>
      <w:r w:rsidR="006F79F5">
        <w:rPr>
          <w:rStyle w:val="normaltextrun"/>
        </w:rPr>
        <w:t xml:space="preserve">. </w:t>
      </w:r>
      <w:r w:rsidR="00C324DD">
        <w:rPr>
          <w:rStyle w:val="normaltextrun"/>
        </w:rPr>
        <w:t>1788V</w:t>
      </w:r>
      <w:r w:rsidRPr="0064255A">
        <w:rPr>
          <w:rStyle w:val="normaltextrun"/>
        </w:rPr>
        <w:t xml:space="preserve"> „Dėl </w:t>
      </w:r>
      <w:r w:rsidR="006F79F5" w:rsidRPr="006F79F5">
        <w:rPr>
          <w:rStyle w:val="normaltextrun"/>
        </w:rPr>
        <w:t>teritorij</w:t>
      </w:r>
      <w:r w:rsidR="00C324DD">
        <w:rPr>
          <w:rStyle w:val="normaltextrun"/>
        </w:rPr>
        <w:t xml:space="preserve">ų nedidelių veiklos </w:t>
      </w:r>
      <w:r w:rsidR="00C324DD" w:rsidRPr="00ED28AD">
        <w:rPr>
          <w:rStyle w:val="normaltextrun"/>
        </w:rPr>
        <w:t>m</w:t>
      </w:r>
      <w:r w:rsidR="00C821A2">
        <w:rPr>
          <w:rStyle w:val="normaltextrun"/>
        </w:rPr>
        <w:t>a</w:t>
      </w:r>
      <w:r w:rsidR="00C324DD" w:rsidRPr="00ED28AD">
        <w:rPr>
          <w:rStyle w:val="normaltextrun"/>
        </w:rPr>
        <w:t>stų</w:t>
      </w:r>
      <w:r w:rsidR="006F79F5" w:rsidRPr="006F79F5">
        <w:rPr>
          <w:rStyle w:val="normaltextrun"/>
        </w:rPr>
        <w:t xml:space="preserve"> </w:t>
      </w:r>
      <w:r w:rsidR="006F79F5">
        <w:rPr>
          <w:rStyle w:val="normaltextrun"/>
        </w:rPr>
        <w:t>d</w:t>
      </w:r>
      <w:r w:rsidR="006F79F5" w:rsidRPr="006F79F5">
        <w:rPr>
          <w:rStyle w:val="normaltextrun"/>
        </w:rPr>
        <w:t>etali</w:t>
      </w:r>
      <w:r w:rsidR="00C324DD">
        <w:rPr>
          <w:rStyle w:val="normaltextrun"/>
        </w:rPr>
        <w:t>ųjų planų</w:t>
      </w:r>
      <w:r w:rsidR="006F79F5" w:rsidRPr="006F79F5">
        <w:rPr>
          <w:rStyle w:val="normaltextrun"/>
        </w:rPr>
        <w:t xml:space="preserve"> </w:t>
      </w:r>
      <w:r w:rsidR="006F79F5">
        <w:rPr>
          <w:rStyle w:val="normaltextrun"/>
        </w:rPr>
        <w:t>tvirtinimo“</w:t>
      </w:r>
      <w:r w:rsidRPr="0064255A">
        <w:rPr>
          <w:rStyle w:val="normaltextrun"/>
        </w:rPr>
        <w:t xml:space="preserve"> </w:t>
      </w:r>
      <w:r w:rsidR="00A173CF">
        <w:rPr>
          <w:rStyle w:val="normaltextrun"/>
        </w:rPr>
        <w:t xml:space="preserve">patvirtinto detaliojo plano </w:t>
      </w:r>
      <w:r w:rsidRPr="0064255A">
        <w:rPr>
          <w:rStyle w:val="normaltextrun"/>
        </w:rPr>
        <w:t xml:space="preserve">(registro Nr. </w:t>
      </w:r>
      <w:r w:rsidR="00C324DD" w:rsidRPr="00C324DD">
        <w:rPr>
          <w:rStyle w:val="normaltextrun"/>
        </w:rPr>
        <w:t>T00056466</w:t>
      </w:r>
      <w:r w:rsidRPr="0064255A">
        <w:rPr>
          <w:rStyle w:val="normaltextrun"/>
        </w:rPr>
        <w:t>)</w:t>
      </w:r>
      <w:r w:rsidR="00C324DD">
        <w:rPr>
          <w:rStyle w:val="normaltextrun"/>
        </w:rPr>
        <w:t xml:space="preserve"> </w:t>
      </w:r>
      <w:r w:rsidRPr="0064255A">
        <w:rPr>
          <w:rStyle w:val="normaltextrun"/>
        </w:rPr>
        <w:t xml:space="preserve">sprendinių koregavimą </w:t>
      </w:r>
      <w:r w:rsidR="009D3D55">
        <w:rPr>
          <w:rStyle w:val="normaltextrun"/>
        </w:rPr>
        <w:t>s</w:t>
      </w:r>
      <w:r w:rsidR="00EB1BA5">
        <w:rPr>
          <w:rStyle w:val="normaltextrun"/>
        </w:rPr>
        <w:t xml:space="preserve">klype </w:t>
      </w:r>
      <w:r w:rsidR="00C324DD">
        <w:rPr>
          <w:rStyle w:val="normaltextrun"/>
        </w:rPr>
        <w:t>N</w:t>
      </w:r>
      <w:r w:rsidR="00C324DD" w:rsidRPr="00C324DD">
        <w:rPr>
          <w:rStyle w:val="normaltextrun"/>
        </w:rPr>
        <w:t xml:space="preserve">avasiškių g. 31 (kadastro </w:t>
      </w:r>
      <w:r w:rsidR="00C324DD">
        <w:rPr>
          <w:rStyle w:val="normaltextrun"/>
        </w:rPr>
        <w:t>N</w:t>
      </w:r>
      <w:r w:rsidR="00C324DD" w:rsidRPr="00C324DD">
        <w:rPr>
          <w:rStyle w:val="normaltextrun"/>
        </w:rPr>
        <w:t xml:space="preserve">r. 0101/0070:86) </w:t>
      </w:r>
      <w:r w:rsidR="00EB1BA5">
        <w:rPr>
          <w:rStyle w:val="normaltextrun"/>
        </w:rPr>
        <w:t>ir aplinkinėje teritorijoje.</w:t>
      </w:r>
    </w:p>
    <w:p w14:paraId="4C08B714" w14:textId="3BADA546" w:rsidR="00DB5B5B" w:rsidRPr="00EC65C7" w:rsidRDefault="00B80492" w:rsidP="00EC65C7">
      <w:pPr>
        <w:pStyle w:val="paragraph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left="0" w:firstLine="851"/>
        <w:jc w:val="both"/>
        <w:textAlignment w:val="baseline"/>
      </w:pPr>
      <w:r w:rsidRPr="00EC65C7">
        <w:rPr>
          <w:rStyle w:val="normaltextrun"/>
        </w:rPr>
        <w:t xml:space="preserve">N u s t a t a u  šiuos planavimo tikslus ir detaliojo plano uždavinius: </w:t>
      </w:r>
      <w:r w:rsidR="00C324DD">
        <w:rPr>
          <w:rStyle w:val="normaltextrun"/>
        </w:rPr>
        <w:t xml:space="preserve">pakeisti sklypo ribas ir plotą prijungiant įsiterpusį laisvos valstybinės žemės plotą </w:t>
      </w:r>
      <w:r w:rsidR="00C324DD">
        <w:t>iki gatvės raudonųjų linijų</w:t>
      </w:r>
      <w:r w:rsidR="00C324DD">
        <w:rPr>
          <w:rStyle w:val="normaltextrun"/>
        </w:rPr>
        <w:t>, nekeičiant sklypo N</w:t>
      </w:r>
      <w:r w:rsidR="00C324DD" w:rsidRPr="00C324DD">
        <w:rPr>
          <w:rStyle w:val="normaltextrun"/>
        </w:rPr>
        <w:t xml:space="preserve">avasiškių g. 31 (kadastro </w:t>
      </w:r>
      <w:r w:rsidR="00C324DD">
        <w:rPr>
          <w:rStyle w:val="normaltextrun"/>
        </w:rPr>
        <w:t>N</w:t>
      </w:r>
      <w:r w:rsidR="00C324DD" w:rsidRPr="00C324DD">
        <w:rPr>
          <w:rStyle w:val="normaltextrun"/>
        </w:rPr>
        <w:t>r. 0101/0070:86)</w:t>
      </w:r>
      <w:r w:rsidR="00C324DD">
        <w:rPr>
          <w:rStyle w:val="normaltextrun"/>
        </w:rPr>
        <w:t xml:space="preserve"> pagrindinės naudojimo paskirties nustatyti vienbučių ir dvibučių gyvenamųjų pastatų teritorijos naudojimo būdą bei </w:t>
      </w:r>
      <w:r w:rsidR="006F79F5">
        <w:t xml:space="preserve">teritorijos naudojimo reglamentus </w:t>
      </w:r>
      <w:r w:rsidR="00096357" w:rsidRPr="00EC65C7">
        <w:t>vadovaujantis Vilniaus miesto savivaldybės teritorijos bendrojo plano sprendiniais (pagal pridedamą miesto plano ištrauką).</w:t>
      </w:r>
    </w:p>
    <w:p w14:paraId="258B0133" w14:textId="77777777" w:rsidR="00D647BF" w:rsidRPr="009D3D55" w:rsidRDefault="00B4044B" w:rsidP="00D647BF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851"/>
        <w:jc w:val="both"/>
        <w:rPr>
          <w:rStyle w:val="normaltextrun"/>
          <w:lang w:val="lt-LT"/>
        </w:rPr>
      </w:pPr>
      <w:r w:rsidRPr="00DB5B5B">
        <w:rPr>
          <w:rStyle w:val="normaltextrun"/>
          <w:color w:val="000000"/>
          <w:shd w:val="clear" w:color="auto" w:fill="FFFFFF"/>
        </w:rPr>
        <w:t xml:space="preserve">T v i r t i n u   </w:t>
      </w:r>
      <w:r w:rsidRPr="00A173CF">
        <w:rPr>
          <w:rStyle w:val="normaltextrun"/>
          <w:color w:val="000000"/>
          <w:shd w:val="clear" w:color="auto" w:fill="FFFFFF"/>
          <w:lang w:val="lt-LT"/>
        </w:rPr>
        <w:t>detaliojo plano planavimo darbų programą (pridedama).</w:t>
      </w:r>
    </w:p>
    <w:p w14:paraId="27F1F90A" w14:textId="77777777" w:rsidR="00EC65C7" w:rsidRPr="009D3D55" w:rsidRDefault="00EC65C7" w:rsidP="00EC65C7">
      <w:pPr>
        <w:pStyle w:val="ListParagraph"/>
        <w:tabs>
          <w:tab w:val="left" w:pos="1134"/>
        </w:tabs>
        <w:spacing w:line="276" w:lineRule="auto"/>
        <w:ind w:left="851"/>
        <w:jc w:val="both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14E67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Pr="00914E67" w:rsidRDefault="00815382">
            <w:pPr>
              <w:rPr>
                <w:lang w:val="lt-LT"/>
              </w:rPr>
            </w:pPr>
            <w:r w:rsidRPr="00914E67">
              <w:rPr>
                <w:color w:val="002060"/>
                <w:lang w:val="lt-LT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914E67">
              <w:rPr>
                <w:color w:val="002060"/>
                <w:lang w:val="lt-LT"/>
              </w:rPr>
              <w:instrText xml:space="preserve"> FORMTEXT </w:instrText>
            </w:r>
            <w:r w:rsidRPr="00914E67">
              <w:rPr>
                <w:color w:val="002060"/>
                <w:lang w:val="lt-LT"/>
              </w:rPr>
            </w:r>
            <w:r w:rsidRPr="00914E67">
              <w:rPr>
                <w:color w:val="002060"/>
                <w:lang w:val="lt-LT"/>
              </w:rPr>
              <w:fldChar w:fldCharType="separate"/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color w:val="002060"/>
                <w:lang w:val="lt-LT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Pr="00914E67" w:rsidRDefault="00815382">
            <w:pPr>
              <w:jc w:val="right"/>
              <w:rPr>
                <w:lang w:val="lt-LT"/>
              </w:rPr>
            </w:pPr>
            <w:r w:rsidRPr="00914E67">
              <w:rPr>
                <w:color w:val="002060"/>
                <w:lang w:val="lt-LT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914E67">
              <w:rPr>
                <w:color w:val="002060"/>
                <w:lang w:val="lt-LT"/>
              </w:rPr>
              <w:instrText xml:space="preserve"> FORMTEXT </w:instrText>
            </w:r>
            <w:r w:rsidRPr="00914E67">
              <w:rPr>
                <w:color w:val="002060"/>
                <w:lang w:val="lt-LT"/>
              </w:rPr>
            </w:r>
            <w:r w:rsidRPr="00914E67">
              <w:rPr>
                <w:color w:val="002060"/>
                <w:lang w:val="lt-LT"/>
              </w:rPr>
              <w:fldChar w:fldCharType="separate"/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color w:val="002060"/>
                <w:lang w:val="lt-LT"/>
              </w:rPr>
              <w:fldChar w:fldCharType="end"/>
            </w:r>
            <w:bookmarkEnd w:id="11"/>
          </w:p>
        </w:tc>
      </w:tr>
    </w:tbl>
    <w:p w14:paraId="712827F5" w14:textId="77777777" w:rsidR="00B4044B" w:rsidRPr="00914E67" w:rsidRDefault="00B4044B" w:rsidP="00D647BF">
      <w:pPr>
        <w:rPr>
          <w:lang w:val="lt-LT"/>
        </w:rPr>
      </w:pPr>
    </w:p>
    <w:sectPr w:rsidR="00B4044B" w:rsidRPr="00914E67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A6303" w14:textId="77777777" w:rsidR="00A73A12" w:rsidRDefault="00A73A12">
      <w:r>
        <w:separator/>
      </w:r>
    </w:p>
  </w:endnote>
  <w:endnote w:type="continuationSeparator" w:id="0">
    <w:p w14:paraId="40824B51" w14:textId="77777777" w:rsidR="00A73A12" w:rsidRDefault="00A7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24E20" w14:textId="77777777" w:rsidR="00A73A12" w:rsidRDefault="00A73A12">
      <w:r>
        <w:separator/>
      </w:r>
    </w:p>
  </w:footnote>
  <w:footnote w:type="continuationSeparator" w:id="0">
    <w:p w14:paraId="3A06CBC3" w14:textId="77777777" w:rsidR="00A73A12" w:rsidRDefault="00A73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12" w:name="specialiojiZyma"/>
    <w:bookmarkEnd w:id="1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F01D5"/>
    <w:multiLevelType w:val="hybridMultilevel"/>
    <w:tmpl w:val="FED48F74"/>
    <w:lvl w:ilvl="0" w:tplc="592E9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04876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a Gervatauskaitė">
    <w15:presenceInfo w15:providerId="AD" w15:userId="S::Ada.Gervatauskaite@vilnius.lt::93c2f81f-13a4-4587-85f3-8d854edbe4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56860"/>
    <w:rsid w:val="00072B13"/>
    <w:rsid w:val="00096357"/>
    <w:rsid w:val="001431DE"/>
    <w:rsid w:val="00144244"/>
    <w:rsid w:val="001459EE"/>
    <w:rsid w:val="001A6045"/>
    <w:rsid w:val="002108CC"/>
    <w:rsid w:val="00232973"/>
    <w:rsid w:val="00237C6D"/>
    <w:rsid w:val="00306C93"/>
    <w:rsid w:val="00307AAF"/>
    <w:rsid w:val="00350859"/>
    <w:rsid w:val="00370F6F"/>
    <w:rsid w:val="003A646F"/>
    <w:rsid w:val="003D1575"/>
    <w:rsid w:val="003D642F"/>
    <w:rsid w:val="004F1418"/>
    <w:rsid w:val="00527289"/>
    <w:rsid w:val="00540692"/>
    <w:rsid w:val="0055725A"/>
    <w:rsid w:val="005720C1"/>
    <w:rsid w:val="005876B1"/>
    <w:rsid w:val="005C734C"/>
    <w:rsid w:val="005F7BBD"/>
    <w:rsid w:val="00612AF3"/>
    <w:rsid w:val="00622AEF"/>
    <w:rsid w:val="00635F48"/>
    <w:rsid w:val="00641705"/>
    <w:rsid w:val="0064255A"/>
    <w:rsid w:val="006815B3"/>
    <w:rsid w:val="00684379"/>
    <w:rsid w:val="006C2D4E"/>
    <w:rsid w:val="006F5EC7"/>
    <w:rsid w:val="006F79F5"/>
    <w:rsid w:val="0070630A"/>
    <w:rsid w:val="00710A53"/>
    <w:rsid w:val="007362CF"/>
    <w:rsid w:val="00753FEE"/>
    <w:rsid w:val="007D020C"/>
    <w:rsid w:val="007E0602"/>
    <w:rsid w:val="00811BBD"/>
    <w:rsid w:val="00815382"/>
    <w:rsid w:val="00891E22"/>
    <w:rsid w:val="008A3005"/>
    <w:rsid w:val="008A6F64"/>
    <w:rsid w:val="008C5136"/>
    <w:rsid w:val="008D41AA"/>
    <w:rsid w:val="008E7C3E"/>
    <w:rsid w:val="009069B2"/>
    <w:rsid w:val="00914B51"/>
    <w:rsid w:val="00914E67"/>
    <w:rsid w:val="00980310"/>
    <w:rsid w:val="0098213D"/>
    <w:rsid w:val="009C7AC1"/>
    <w:rsid w:val="009D3D55"/>
    <w:rsid w:val="009E2D13"/>
    <w:rsid w:val="00A02085"/>
    <w:rsid w:val="00A173CF"/>
    <w:rsid w:val="00A27E4C"/>
    <w:rsid w:val="00A72CFF"/>
    <w:rsid w:val="00A72E6A"/>
    <w:rsid w:val="00A73A12"/>
    <w:rsid w:val="00A73B31"/>
    <w:rsid w:val="00AD5C30"/>
    <w:rsid w:val="00B337D4"/>
    <w:rsid w:val="00B4044B"/>
    <w:rsid w:val="00B45C65"/>
    <w:rsid w:val="00B80492"/>
    <w:rsid w:val="00BA16A6"/>
    <w:rsid w:val="00C324DD"/>
    <w:rsid w:val="00C821A2"/>
    <w:rsid w:val="00CA653D"/>
    <w:rsid w:val="00CA688D"/>
    <w:rsid w:val="00D36842"/>
    <w:rsid w:val="00D647BF"/>
    <w:rsid w:val="00DB5B5B"/>
    <w:rsid w:val="00E53E75"/>
    <w:rsid w:val="00E761F1"/>
    <w:rsid w:val="00E87321"/>
    <w:rsid w:val="00EB1BA5"/>
    <w:rsid w:val="00EC65C7"/>
    <w:rsid w:val="00ED28AD"/>
    <w:rsid w:val="00F03CB1"/>
    <w:rsid w:val="00F12067"/>
    <w:rsid w:val="00F27DC3"/>
    <w:rsid w:val="00F3106C"/>
    <w:rsid w:val="00F419D4"/>
    <w:rsid w:val="00F46164"/>
    <w:rsid w:val="00F612FC"/>
    <w:rsid w:val="00F66FC6"/>
    <w:rsid w:val="00F67B66"/>
    <w:rsid w:val="00F71C99"/>
    <w:rsid w:val="00F7772F"/>
    <w:rsid w:val="00F93CB0"/>
    <w:rsid w:val="00FA3757"/>
    <w:rsid w:val="00FB6604"/>
    <w:rsid w:val="00FD1278"/>
    <w:rsid w:val="00FD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B80492"/>
    <w:pPr>
      <w:ind w:left="720"/>
      <w:contextualSpacing/>
    </w:pPr>
  </w:style>
  <w:style w:type="character" w:customStyle="1" w:styleId="normaltextrun">
    <w:name w:val="normaltextrun"/>
    <w:basedOn w:val="DefaultParagraphFont"/>
    <w:rsid w:val="00B80492"/>
  </w:style>
  <w:style w:type="character" w:customStyle="1" w:styleId="eop">
    <w:name w:val="eop"/>
    <w:basedOn w:val="DefaultParagraphFont"/>
    <w:rsid w:val="00B4044B"/>
  </w:style>
  <w:style w:type="paragraph" w:customStyle="1" w:styleId="paragraph">
    <w:name w:val="paragraph"/>
    <w:basedOn w:val="Normal"/>
    <w:rsid w:val="0064255A"/>
    <w:pPr>
      <w:spacing w:before="100" w:beforeAutospacing="1" w:after="100" w:afterAutospacing="1"/>
    </w:pPr>
    <w:rPr>
      <w:lang w:val="lt-LT" w:eastAsia="lt-LT"/>
    </w:rPr>
  </w:style>
  <w:style w:type="paragraph" w:styleId="Revision">
    <w:name w:val="Revision"/>
    <w:hidden/>
    <w:semiHidden/>
    <w:rsid w:val="00F12067"/>
    <w:rPr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D647BF"/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9D3D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D3D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D3D55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3D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3D55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3</cp:revision>
  <dcterms:created xsi:type="dcterms:W3CDTF">2022-12-07T13:23:00Z</dcterms:created>
  <dcterms:modified xsi:type="dcterms:W3CDTF">2023-02-13T11:11:00Z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