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37F4BEE4"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F9517B">
        <w:rPr>
          <w:b/>
        </w:rPr>
        <w:t>DVARKALNIO</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00CCA839" w:rsidR="00192C8F" w:rsidRPr="00BF0EEA" w:rsidRDefault="00BF0EEA" w:rsidP="00F9517B">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4" w:name="_Hlk166745228"/>
      <w:r w:rsidR="008A5160">
        <w:rPr>
          <w:szCs w:val="20"/>
        </w:rPr>
        <w:t>20</w:t>
      </w:r>
      <w:r w:rsidR="000B1FA8">
        <w:rPr>
          <w:szCs w:val="20"/>
        </w:rPr>
        <w:t>2</w:t>
      </w:r>
      <w:r w:rsidR="008A5160">
        <w:rPr>
          <w:szCs w:val="20"/>
        </w:rPr>
        <w:t xml:space="preserve">4 m. kovo 8 d. posėdžio protokolą </w:t>
      </w:r>
      <w:r w:rsidR="00F76D43">
        <w:rPr>
          <w:szCs w:val="20"/>
        </w:rPr>
        <w:br/>
      </w:r>
      <w:r w:rsidR="008A5160">
        <w:rPr>
          <w:szCs w:val="20"/>
        </w:rPr>
        <w:t xml:space="preserve">Nr. 9-30/24(1.1.29E-TAR) ir </w:t>
      </w:r>
      <w:r w:rsidR="00EB3715">
        <w:rPr>
          <w:szCs w:val="20"/>
        </w:rPr>
        <w:t>20</w:t>
      </w:r>
      <w:r w:rsidR="006148E2">
        <w:rPr>
          <w:szCs w:val="20"/>
        </w:rPr>
        <w:t>2</w:t>
      </w:r>
      <w:r w:rsidR="002819F3">
        <w:rPr>
          <w:szCs w:val="20"/>
        </w:rPr>
        <w:t>4</w:t>
      </w:r>
      <w:r w:rsidR="00580DE1">
        <w:rPr>
          <w:szCs w:val="20"/>
        </w:rPr>
        <w:t xml:space="preserve"> m. </w:t>
      </w:r>
      <w:r w:rsidR="00F9517B">
        <w:rPr>
          <w:szCs w:val="20"/>
        </w:rPr>
        <w:t>balandžio 8</w:t>
      </w:r>
      <w:r w:rsidR="0065469D">
        <w:rPr>
          <w:szCs w:val="20"/>
        </w:rPr>
        <w:t xml:space="preserve"> </w:t>
      </w:r>
      <w:r w:rsidR="00943F1A">
        <w:rPr>
          <w:szCs w:val="20"/>
        </w:rPr>
        <w:t>d.</w:t>
      </w:r>
      <w:r w:rsidR="00AD5DBD">
        <w:rPr>
          <w:szCs w:val="20"/>
        </w:rPr>
        <w:t xml:space="preserve"> posėdžio protokol</w:t>
      </w:r>
      <w:r w:rsidR="008A5160">
        <w:rPr>
          <w:szCs w:val="20"/>
        </w:rPr>
        <w:t xml:space="preserve">ą </w:t>
      </w:r>
      <w:r w:rsidR="00EB7225">
        <w:rPr>
          <w:szCs w:val="20"/>
        </w:rPr>
        <w:t>N</w:t>
      </w:r>
      <w:r w:rsidR="00AD5DBD">
        <w:rPr>
          <w:szCs w:val="20"/>
        </w:rPr>
        <w:t>r. 9-</w:t>
      </w:r>
      <w:r w:rsidR="00F9517B">
        <w:rPr>
          <w:szCs w:val="20"/>
        </w:rPr>
        <w:t>40</w:t>
      </w:r>
      <w:r w:rsidR="00AD5DBD">
        <w:rPr>
          <w:szCs w:val="20"/>
        </w:rPr>
        <w:t>/2</w:t>
      </w:r>
      <w:r w:rsidR="002819F3">
        <w:rPr>
          <w:szCs w:val="20"/>
        </w:rPr>
        <w:t>4</w:t>
      </w:r>
      <w:r w:rsidR="00AD5DBD" w:rsidRPr="00BF0EEA">
        <w:rPr>
          <w:szCs w:val="20"/>
        </w:rPr>
        <w:t>(1.1.29-T1)</w:t>
      </w:r>
      <w:bookmarkEnd w:id="4"/>
      <w:r w:rsidRPr="00BF0EEA">
        <w:rPr>
          <w:szCs w:val="20"/>
        </w:rPr>
        <w:t>, Vilniaus miesto savivaldybės taryba  n u s p r e n d ž i a:</w:t>
      </w:r>
    </w:p>
    <w:p w14:paraId="3492F61F" w14:textId="4AE7FAAA" w:rsidR="000104D4" w:rsidRDefault="000C6259" w:rsidP="00F9517B">
      <w:pPr>
        <w:spacing w:line="360" w:lineRule="auto"/>
        <w:ind w:firstLine="567"/>
        <w:jc w:val="both"/>
      </w:pPr>
      <w:r>
        <w:t>1</w:t>
      </w:r>
      <w:r w:rsidR="000104D4">
        <w:t xml:space="preserve">. </w:t>
      </w:r>
      <w:r w:rsidR="000104D4">
        <w:rPr>
          <w:szCs w:val="20"/>
        </w:rPr>
        <w:t>Suteikti bevard</w:t>
      </w:r>
      <w:r w:rsidR="002819F3">
        <w:rPr>
          <w:szCs w:val="20"/>
        </w:rPr>
        <w:t>ei</w:t>
      </w:r>
      <w:r w:rsidR="000104D4">
        <w:rPr>
          <w:szCs w:val="20"/>
        </w:rPr>
        <w:t xml:space="preserve"> </w:t>
      </w:r>
      <w:r w:rsidR="00D572DF">
        <w:rPr>
          <w:szCs w:val="20"/>
        </w:rPr>
        <w:t>gatv</w:t>
      </w:r>
      <w:r w:rsidR="002819F3">
        <w:rPr>
          <w:szCs w:val="20"/>
        </w:rPr>
        <w:t>ei</w:t>
      </w:r>
      <w:r w:rsidR="00D572DF">
        <w:rPr>
          <w:szCs w:val="20"/>
        </w:rPr>
        <w:t xml:space="preserve"> </w:t>
      </w:r>
      <w:r w:rsidR="000104D4">
        <w:rPr>
          <w:szCs w:val="20"/>
        </w:rPr>
        <w:t>Vilniaus miest</w:t>
      </w:r>
      <w:r w:rsidR="00D572DF">
        <w:rPr>
          <w:szCs w:val="20"/>
        </w:rPr>
        <w:t>e</w:t>
      </w:r>
      <w:r w:rsidR="00AF54D6">
        <w:rPr>
          <w:szCs w:val="20"/>
        </w:rPr>
        <w:t>,</w:t>
      </w:r>
      <w:r w:rsidR="00D572DF">
        <w:rPr>
          <w:szCs w:val="20"/>
        </w:rPr>
        <w:t xml:space="preserve"> </w:t>
      </w:r>
      <w:r w:rsidR="00F9517B">
        <w:rPr>
          <w:szCs w:val="20"/>
        </w:rPr>
        <w:t>Antakalnio</w:t>
      </w:r>
      <w:r w:rsidR="002E1844">
        <w:rPr>
          <w:szCs w:val="20"/>
        </w:rPr>
        <w:t xml:space="preserve"> seniūnijoje</w:t>
      </w:r>
      <w:r w:rsidR="00AF54D6">
        <w:rPr>
          <w:szCs w:val="20"/>
        </w:rPr>
        <w:t>,</w:t>
      </w:r>
      <w:r w:rsidR="002E1844">
        <w:rPr>
          <w:szCs w:val="20"/>
        </w:rPr>
        <w:t xml:space="preserve"> </w:t>
      </w:r>
      <w:proofErr w:type="spellStart"/>
      <w:r w:rsidR="00F9517B">
        <w:t>Dvarkalnio</w:t>
      </w:r>
      <w:proofErr w:type="spellEnd"/>
      <w:r w:rsidR="002E1844">
        <w:t xml:space="preserve"> pavadinimą</w:t>
      </w:r>
      <w:r w:rsidR="002E1844" w:rsidRPr="002E1844">
        <w:t xml:space="preserve"> </w:t>
      </w:r>
      <w:r w:rsidR="002E1844">
        <w:t>(pagal pridedamą planą).</w:t>
      </w:r>
    </w:p>
    <w:p w14:paraId="369C5F4B" w14:textId="1C7D6CB9" w:rsidR="00F9517B" w:rsidRDefault="000C6259" w:rsidP="00F9517B">
      <w:pPr>
        <w:spacing w:line="360" w:lineRule="auto"/>
        <w:ind w:firstLine="567"/>
        <w:jc w:val="both"/>
        <w:rPr>
          <w:szCs w:val="20"/>
        </w:rPr>
      </w:pPr>
      <w:r>
        <w:t>2</w:t>
      </w:r>
      <w:r w:rsidR="002E1844">
        <w:t xml:space="preserve">. </w:t>
      </w:r>
      <w:r w:rsidR="00F9517B">
        <w:rPr>
          <w:szCs w:val="20"/>
        </w:rPr>
        <w:t>Patikslinti šių Vilniaus miesto savivaldybės Vilniaus miesto gatvių ašines linijas (pagal pridedamus planus):</w:t>
      </w:r>
    </w:p>
    <w:p w14:paraId="28008974" w14:textId="374435B5" w:rsidR="00F9517B" w:rsidRDefault="00F9517B" w:rsidP="00F9517B">
      <w:pPr>
        <w:spacing w:line="360" w:lineRule="auto"/>
        <w:ind w:firstLine="567"/>
        <w:jc w:val="both"/>
        <w:rPr>
          <w:szCs w:val="20"/>
        </w:rPr>
      </w:pPr>
      <w:r>
        <w:rPr>
          <w:szCs w:val="20"/>
        </w:rPr>
        <w:t>2.1. Samanų (Antakalnio seniūnija);</w:t>
      </w:r>
    </w:p>
    <w:p w14:paraId="37A5EC60" w14:textId="3CB7501B" w:rsidR="00F9517B" w:rsidRDefault="00F9517B" w:rsidP="00F9517B">
      <w:pPr>
        <w:spacing w:line="360" w:lineRule="auto"/>
        <w:ind w:firstLine="567"/>
        <w:jc w:val="both"/>
        <w:rPr>
          <w:szCs w:val="20"/>
        </w:rPr>
      </w:pPr>
      <w:r>
        <w:rPr>
          <w:szCs w:val="20"/>
        </w:rPr>
        <w:t>2.2. Lazdynėlių, Žaibo, Bukčių (Lazdynų seniūnija);</w:t>
      </w:r>
    </w:p>
    <w:p w14:paraId="7369F26B" w14:textId="1ED7C5E0" w:rsidR="00F9517B" w:rsidRDefault="00F9517B" w:rsidP="00F9517B">
      <w:pPr>
        <w:spacing w:line="360" w:lineRule="auto"/>
        <w:ind w:firstLine="567"/>
        <w:jc w:val="both"/>
        <w:rPr>
          <w:szCs w:val="20"/>
        </w:rPr>
      </w:pPr>
      <w:r>
        <w:rPr>
          <w:szCs w:val="20"/>
        </w:rPr>
        <w:t xml:space="preserve">2.3. </w:t>
      </w:r>
      <w:proofErr w:type="spellStart"/>
      <w:r>
        <w:rPr>
          <w:szCs w:val="20"/>
        </w:rPr>
        <w:t>Kelmijos</w:t>
      </w:r>
      <w:proofErr w:type="spellEnd"/>
      <w:r>
        <w:rPr>
          <w:szCs w:val="20"/>
        </w:rPr>
        <w:t xml:space="preserve"> Sodų 54-osios, </w:t>
      </w:r>
      <w:proofErr w:type="spellStart"/>
      <w:r>
        <w:rPr>
          <w:szCs w:val="20"/>
        </w:rPr>
        <w:t>Klemijos</w:t>
      </w:r>
      <w:proofErr w:type="spellEnd"/>
      <w:r>
        <w:rPr>
          <w:szCs w:val="20"/>
        </w:rPr>
        <w:t xml:space="preserve"> Sodų 55-osios (Naujininkų seniūnija);</w:t>
      </w:r>
    </w:p>
    <w:p w14:paraId="5256A6E9" w14:textId="77777777" w:rsidR="00AF54D6" w:rsidRDefault="00F9517B" w:rsidP="002E4747">
      <w:pPr>
        <w:spacing w:line="360" w:lineRule="auto"/>
        <w:ind w:firstLine="567"/>
        <w:jc w:val="both"/>
        <w:rPr>
          <w:szCs w:val="20"/>
        </w:rPr>
      </w:pPr>
      <w:r>
        <w:rPr>
          <w:szCs w:val="20"/>
        </w:rPr>
        <w:t xml:space="preserve">2.4. </w:t>
      </w:r>
      <w:proofErr w:type="spellStart"/>
      <w:r>
        <w:rPr>
          <w:szCs w:val="20"/>
        </w:rPr>
        <w:t>Skirpstų</w:t>
      </w:r>
      <w:proofErr w:type="spellEnd"/>
      <w:r>
        <w:rPr>
          <w:szCs w:val="20"/>
        </w:rPr>
        <w:t xml:space="preserve"> (Panerių seniūnija)</w:t>
      </w:r>
      <w:r w:rsidR="00AF54D6">
        <w:rPr>
          <w:szCs w:val="20"/>
        </w:rPr>
        <w:t>.</w:t>
      </w:r>
    </w:p>
    <w:p w14:paraId="5D74CDE9" w14:textId="74D5E769" w:rsidR="008A5160" w:rsidRDefault="008A5160" w:rsidP="00F76D43">
      <w:pPr>
        <w:spacing w:line="360" w:lineRule="auto"/>
        <w:ind w:firstLine="567"/>
        <w:jc w:val="both"/>
        <w:rPr>
          <w:szCs w:val="20"/>
        </w:rPr>
      </w:pPr>
      <w:r>
        <w:rPr>
          <w:szCs w:val="20"/>
        </w:rPr>
        <w:t xml:space="preserve">3. </w:t>
      </w:r>
      <w:r w:rsidR="00F76D43">
        <w:rPr>
          <w:szCs w:val="20"/>
        </w:rPr>
        <w:t>Panaikinti Naujamiesčio seniūnijoje P.</w:t>
      </w:r>
      <w:ins w:id="5" w:author="Rosita Dagilienė" w:date="2024-05-17T09:52:00Z">
        <w:r w:rsidR="00F260A4">
          <w:rPr>
            <w:szCs w:val="20"/>
          </w:rPr>
          <w:t xml:space="preserve"> </w:t>
        </w:r>
      </w:ins>
      <w:r w:rsidR="00F76D43">
        <w:rPr>
          <w:szCs w:val="20"/>
        </w:rPr>
        <w:t>Cvirkos aikštės pavadinimą (pagal pridedamą planą).</w:t>
      </w:r>
    </w:p>
    <w:p w14:paraId="70EC5892" w14:textId="0C2A0121" w:rsidR="002E4747" w:rsidRDefault="008A5160" w:rsidP="002E4747">
      <w:pPr>
        <w:spacing w:line="360" w:lineRule="auto"/>
        <w:ind w:firstLine="567"/>
        <w:jc w:val="both"/>
      </w:pPr>
      <w:r>
        <w:t>4</w:t>
      </w:r>
      <w:r w:rsidR="002E4747" w:rsidRPr="002B0630">
        <w:t>. Pavesti</w:t>
      </w:r>
      <w:r w:rsidR="002E4747">
        <w:t xml:space="preserve"> Žemės tvarkymo ir administravimo skyriui:</w:t>
      </w:r>
    </w:p>
    <w:p w14:paraId="2DEA41F3" w14:textId="427A0217" w:rsidR="002E4747" w:rsidRDefault="008A5160" w:rsidP="002E4747">
      <w:pPr>
        <w:spacing w:line="360" w:lineRule="auto"/>
        <w:ind w:firstLine="567"/>
        <w:jc w:val="both"/>
      </w:pPr>
      <w:r>
        <w:t>4</w:t>
      </w:r>
      <w:r w:rsidR="002E4747">
        <w:t xml:space="preserve">.1. </w:t>
      </w:r>
      <w:r w:rsidR="002E4747" w:rsidRPr="002B0630">
        <w:t xml:space="preserve">parengti </w:t>
      </w:r>
      <w:r w:rsidR="002E4747">
        <w:t>Antakalnio seniūno</w:t>
      </w:r>
      <w:r w:rsidR="002E4747" w:rsidRPr="002B0630">
        <w:t xml:space="preserve"> įsakymo projektą dėl adresų žemės sklypams s</w:t>
      </w:r>
      <w:r w:rsidR="002E4747">
        <w:t xml:space="preserve">uteikimo (pakeitimo), pakeičiant </w:t>
      </w:r>
      <w:bookmarkStart w:id="6" w:name="_Hlk26777481"/>
      <w:bookmarkStart w:id="7" w:name="_Hlk166746795"/>
      <w:r w:rsidR="002E4747">
        <w:t>M</w:t>
      </w:r>
      <w:r w:rsidR="00872208">
        <w:t>oliakalnio</w:t>
      </w:r>
      <w:r w:rsidR="002E4747" w:rsidRPr="00601711">
        <w:rPr>
          <w:bCs/>
        </w:rPr>
        <w:t xml:space="preserve"> </w:t>
      </w:r>
      <w:r w:rsidR="002E4747">
        <w:t>gatvėje numerius</w:t>
      </w:r>
      <w:bookmarkEnd w:id="6"/>
      <w:r w:rsidR="002E4747">
        <w:t xml:space="preserve"> </w:t>
      </w:r>
      <w:r w:rsidR="00872208">
        <w:t>2C, 2D, 2F, 2G, 2H, 2J, 4, 4C, 4D, 6, 6A, 8, 8A, 8D, 8C, 10B;</w:t>
      </w:r>
    </w:p>
    <w:bookmarkEnd w:id="7"/>
    <w:p w14:paraId="18FFA943" w14:textId="5DAF018C" w:rsidR="00872208" w:rsidRDefault="008A5160" w:rsidP="00872208">
      <w:pPr>
        <w:spacing w:line="360" w:lineRule="auto"/>
        <w:ind w:firstLine="567"/>
        <w:jc w:val="both"/>
        <w:outlineLvl w:val="0"/>
        <w:rPr>
          <w:color w:val="000000"/>
          <w:lang w:eastAsia="lt-LT"/>
        </w:rPr>
      </w:pPr>
      <w:r>
        <w:t>4</w:t>
      </w:r>
      <w:r w:rsidR="002E4747">
        <w:t>.2.</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8" w:name="_Hlk70948528"/>
    </w:p>
    <w:p w14:paraId="66B86EE1" w14:textId="77777777" w:rsidR="00872208" w:rsidRDefault="00872208" w:rsidP="00872208">
      <w:pPr>
        <w:spacing w:line="360" w:lineRule="auto"/>
        <w:ind w:firstLine="567"/>
        <w:jc w:val="both"/>
        <w:outlineLvl w:val="0"/>
        <w:rPr>
          <w:color w:val="000000"/>
          <w:lang w:eastAsia="lt-LT"/>
        </w:rPr>
      </w:pPr>
    </w:p>
    <w:p w14:paraId="62EF5F36" w14:textId="77777777" w:rsidR="00F76D43" w:rsidRDefault="00F76D43" w:rsidP="00872208">
      <w:pPr>
        <w:spacing w:line="360" w:lineRule="auto"/>
        <w:ind w:firstLine="567"/>
        <w:jc w:val="both"/>
        <w:outlineLvl w:val="0"/>
        <w:rPr>
          <w:color w:val="000000"/>
          <w:lang w:eastAsia="lt-LT"/>
        </w:rPr>
      </w:pPr>
    </w:p>
    <w:p w14:paraId="4E3F1150" w14:textId="77777777" w:rsidR="00F76D43" w:rsidRDefault="00F76D43" w:rsidP="00872208">
      <w:pPr>
        <w:spacing w:line="360" w:lineRule="auto"/>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3"/>
      <w:bookmarkEnd w:id="8"/>
    </w:p>
    <w:sectPr w:rsidR="002628E9" w:rsidRPr="00890D85" w:rsidSect="00F1767D">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F67" w14:textId="77777777" w:rsidR="00E12FFD" w:rsidRDefault="00E12FFD">
      <w:r>
        <w:separator/>
      </w:r>
    </w:p>
  </w:endnote>
  <w:endnote w:type="continuationSeparator" w:id="0">
    <w:p w14:paraId="10F17B97" w14:textId="77777777" w:rsidR="00E12FFD" w:rsidRDefault="00E1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E23F" w14:textId="77777777" w:rsidR="00E12FFD" w:rsidRDefault="00E12FFD">
      <w:r>
        <w:separator/>
      </w:r>
    </w:p>
  </w:footnote>
  <w:footnote w:type="continuationSeparator" w:id="0">
    <w:p w14:paraId="30ED7D7C" w14:textId="77777777" w:rsidR="00E12FFD" w:rsidRDefault="00E12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733DADC" w:rsidR="003071AF" w:rsidRPr="00F000FC" w:rsidRDefault="003071AF">
    <w:pPr>
      <w:pStyle w:val="Porat"/>
      <w:jc w:val="right"/>
      <w:rPr>
        <w:i/>
      </w:rPr>
    </w:pPr>
    <w:bookmarkStart w:id="9" w:name="specialiojiZyma"/>
    <w:r>
      <w:t xml:space="preserve"> </w:t>
    </w:r>
    <w:bookmarkEnd w:id="9"/>
    <w:r w:rsidR="004C352A">
      <w:rPr>
        <w:i/>
      </w:rPr>
      <w:t>Projektas – R</w:t>
    </w:r>
    <w:r w:rsidR="006148E2">
      <w:rPr>
        <w:i/>
      </w:rPr>
      <w:t>-</w:t>
    </w:r>
    <w:r w:rsidR="004C352A">
      <w:rPr>
        <w:i/>
      </w:rPr>
      <w:t>1</w:t>
    </w:r>
    <w:r w:rsidR="00F9517B">
      <w:rPr>
        <w:i/>
      </w:rPr>
      <w:t>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ita Dagilienė">
    <w15:presenceInfo w15:providerId="AD" w15:userId="S::rosita.dagiliene@vilnius.lt::cc2ef757-6bf3-4b99-978a-5dbfa1160c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2FFD"/>
    <w:rsid w:val="00E178BA"/>
    <w:rsid w:val="00E206F9"/>
    <w:rsid w:val="00E222FA"/>
    <w:rsid w:val="00E23139"/>
    <w:rsid w:val="00E24C1C"/>
    <w:rsid w:val="00E25323"/>
    <w:rsid w:val="00E25BEE"/>
    <w:rsid w:val="00E30061"/>
    <w:rsid w:val="00E34E19"/>
    <w:rsid w:val="00E36E17"/>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4045"/>
    <w:rsid w:val="00F1071A"/>
    <w:rsid w:val="00F1143C"/>
    <w:rsid w:val="00F1386D"/>
    <w:rsid w:val="00F150D8"/>
    <w:rsid w:val="00F1767D"/>
    <w:rsid w:val="00F20CBD"/>
    <w:rsid w:val="00F234D5"/>
    <w:rsid w:val="00F260A4"/>
    <w:rsid w:val="00F34365"/>
    <w:rsid w:val="00F34DC5"/>
    <w:rsid w:val="00F356DC"/>
    <w:rsid w:val="00F367E6"/>
    <w:rsid w:val="00F37481"/>
    <w:rsid w:val="00F4117C"/>
    <w:rsid w:val="00F47CB7"/>
    <w:rsid w:val="00F507D2"/>
    <w:rsid w:val="00F53DCB"/>
    <w:rsid w:val="00F5561C"/>
    <w:rsid w:val="00F55B52"/>
    <w:rsid w:val="00F60086"/>
    <w:rsid w:val="00F62A3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Rosita Dagilienė</cp:lastModifiedBy>
  <cp:revision>3</cp:revision>
  <cp:lastPrinted>2021-05-04T05:13:00Z</cp:lastPrinted>
  <dcterms:created xsi:type="dcterms:W3CDTF">2024-05-16T07:21:00Z</dcterms:created>
  <dcterms:modified xsi:type="dcterms:W3CDTF">2024-05-17T06:53:00Z</dcterms:modified>
  <cp:category>SPRENDIMAS</cp:category>
</cp:coreProperties>
</file>