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A25A9" w14:textId="77777777" w:rsidR="005E5284" w:rsidRPr="00477F6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 xml:space="preserve">PATVIRTINTA </w:t>
      </w:r>
    </w:p>
    <w:p w14:paraId="5EA390E5" w14:textId="0CEEA68D" w:rsidR="005E5284" w:rsidRPr="00477F68" w:rsidRDefault="00E355D8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>Vilniaus</w:t>
      </w:r>
      <w:r w:rsidR="005E5284" w:rsidRPr="00477F68">
        <w:rPr>
          <w:rFonts w:eastAsiaTheme="minorHAnsi"/>
        </w:rPr>
        <w:t xml:space="preserve"> miesto savivaldybės administracijos direktoriaus </w:t>
      </w:r>
    </w:p>
    <w:p w14:paraId="43FA8C7D" w14:textId="1CE5E7BA" w:rsidR="005E5284" w:rsidRPr="00477F68" w:rsidDel="0010142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del w:id="0" w:author="Agnė Šiaučiūnienė" w:date="2024-11-29T15:55:00Z" w16du:dateUtc="2024-11-29T13:55:00Z"/>
          <w:rFonts w:eastAsiaTheme="minorHAnsi"/>
        </w:rPr>
      </w:pPr>
      <w:r w:rsidRPr="00477F68">
        <w:rPr>
          <w:rFonts w:eastAsiaTheme="minorHAnsi"/>
        </w:rPr>
        <w:t>202</w:t>
      </w:r>
      <w:r w:rsidR="00F3461D" w:rsidRPr="00477F68">
        <w:rPr>
          <w:rFonts w:eastAsiaTheme="minorHAnsi"/>
          <w:lang w:val="en-US"/>
        </w:rPr>
        <w:t>4</w:t>
      </w:r>
      <w:r w:rsidRPr="00477F68">
        <w:rPr>
          <w:rFonts w:eastAsiaTheme="minorHAnsi"/>
        </w:rPr>
        <w:t xml:space="preserve"> m.</w:t>
      </w:r>
      <w:r w:rsidR="00101428">
        <w:rPr>
          <w:rFonts w:eastAsiaTheme="minorHAnsi"/>
        </w:rPr>
        <w:t xml:space="preserve"> lapkričio 25 d.</w:t>
      </w:r>
      <w:r w:rsidRPr="00477F68">
        <w:rPr>
          <w:rFonts w:eastAsiaTheme="minorHAnsi"/>
        </w:rPr>
        <w:t xml:space="preserve">               </w:t>
      </w:r>
    </w:p>
    <w:p w14:paraId="46BAE26D" w14:textId="0F02CBFA" w:rsidR="00101428" w:rsidRPr="00101428" w:rsidRDefault="005E5284" w:rsidP="00101428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ascii="Arial" w:hAnsi="Arial" w:cs="Arial"/>
          <w:sz w:val="20"/>
          <w:szCs w:val="20"/>
          <w:lang w:eastAsia="lt-LT"/>
        </w:rPr>
      </w:pPr>
      <w:r w:rsidRPr="00477F68">
        <w:rPr>
          <w:rFonts w:eastAsiaTheme="minorHAnsi"/>
        </w:rPr>
        <w:t xml:space="preserve">įsakymu Nr. </w:t>
      </w:r>
      <w:r w:rsidR="00101428">
        <w:rPr>
          <w:rFonts w:eastAsiaTheme="minorHAnsi"/>
        </w:rPr>
        <w:t>30-2968/24</w:t>
      </w:r>
      <w:del w:id="1" w:author="Agnė Šiaučiūnienė" w:date="2024-11-29T15:55:00Z" w16du:dateUtc="2024-11-29T13:55:00Z">
        <w:r w:rsidR="00101428" w:rsidRPr="00101428" w:rsidDel="00101428">
          <w:rPr>
            <w:rFonts w:ascii="Arial" w:hAnsi="Arial" w:cs="Arial"/>
            <w:b/>
            <w:bCs/>
            <w:sz w:val="20"/>
            <w:szCs w:val="20"/>
            <w:lang w:eastAsia="lt-LT"/>
          </w:rPr>
          <w:br/>
        </w:r>
      </w:del>
    </w:p>
    <w:p w14:paraId="7DEC7571" w14:textId="3D237698" w:rsidR="005E5284" w:rsidRPr="00477F6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</w:p>
    <w:p w14:paraId="73626EAD" w14:textId="77777777" w:rsidR="005E5284" w:rsidRPr="00477F68" w:rsidRDefault="005E5284" w:rsidP="005E52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23CE227" w14:textId="5C4710D8" w:rsidR="005E5284" w:rsidRPr="00A54312" w:rsidRDefault="00501FF9" w:rsidP="005E5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8545368"/>
      <w:bookmarkStart w:id="3" w:name="_Hlk178927894"/>
      <w:r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9A3191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>MET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Ų 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AUKŠO MEISTRIŠKUMO 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SPORTININKŲ 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PARAIŠKŲ STIPE</w:t>
      </w:r>
      <w:r w:rsidR="00AE2875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DIJOMS GAUTI </w:t>
      </w:r>
      <w:r w:rsidR="007F13BC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VERTINIMO </w:t>
      </w:r>
      <w:r w:rsidR="005E5284" w:rsidRPr="00A54312">
        <w:rPr>
          <w:rFonts w:ascii="Times New Roman" w:hAnsi="Times New Roman" w:cs="Times New Roman"/>
          <w:b/>
          <w:bCs/>
          <w:sz w:val="24"/>
          <w:szCs w:val="24"/>
        </w:rPr>
        <w:t>SĄRAŠ</w:t>
      </w:r>
      <w:bookmarkEnd w:id="2"/>
      <w:r w:rsidR="005E5284" w:rsidRPr="00A54312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283"/>
        <w:gridCol w:w="1926"/>
        <w:gridCol w:w="1926"/>
      </w:tblGrid>
      <w:tr w:rsidR="002E792E" w14:paraId="7700706C" w14:textId="77777777" w:rsidTr="00BC59C8">
        <w:tc>
          <w:tcPr>
            <w:tcW w:w="570" w:type="dxa"/>
          </w:tcPr>
          <w:bookmarkEnd w:id="3"/>
          <w:p w14:paraId="5B16DC1A" w14:textId="7BEA885A" w:rsidR="002E792E" w:rsidRPr="006B4F1A" w:rsidRDefault="002E7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r w:rsidR="00F251CE"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251CE"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544" w:type="dxa"/>
          </w:tcPr>
          <w:p w14:paraId="1706B268" w14:textId="3660688A" w:rsidR="002E792E" w:rsidRPr="006B4F1A" w:rsidRDefault="00F2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Sportininko vardas, pavardė</w:t>
            </w:r>
          </w:p>
        </w:tc>
        <w:tc>
          <w:tcPr>
            <w:tcW w:w="2283" w:type="dxa"/>
          </w:tcPr>
          <w:p w14:paraId="76F6F4E7" w14:textId="5C8CEF07" w:rsidR="002E792E" w:rsidRPr="006B4F1A" w:rsidRDefault="00F2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rezultatai (atitinka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neatitinka)</w:t>
            </w:r>
          </w:p>
        </w:tc>
        <w:tc>
          <w:tcPr>
            <w:tcW w:w="1926" w:type="dxa"/>
          </w:tcPr>
          <w:p w14:paraId="7B1E39CD" w14:textId="0D9CC6D8" w:rsidR="002E792E" w:rsidRPr="006B4F1A" w:rsidRDefault="00E25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Skiriama stipendija</w:t>
            </w:r>
            <w:r w:rsidR="00E7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9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519C5F4A" w14:textId="58529F20" w:rsidR="002E792E" w:rsidRPr="006B4F1A" w:rsidRDefault="00E25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Stipendijos neskyrimo priežastis</w:t>
            </w:r>
          </w:p>
        </w:tc>
      </w:tr>
      <w:tr w:rsidR="002E792E" w14:paraId="19B52D21" w14:textId="77777777" w:rsidTr="00BC59C8">
        <w:tc>
          <w:tcPr>
            <w:tcW w:w="570" w:type="dxa"/>
          </w:tcPr>
          <w:p w14:paraId="66E5D791" w14:textId="42424909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14:paraId="33822E67" w14:textId="2EBD7438" w:rsidR="002E792E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  <w:p w14:paraId="1A8BCB17" w14:textId="5BB6B508" w:rsidR="00292313" w:rsidRDefault="0029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7FFAFD08" w14:textId="11B66DA4" w:rsidR="002E792E" w:rsidRPr="00C90A15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ACA0747" w14:textId="0FFA80CF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926" w:type="dxa"/>
          </w:tcPr>
          <w:p w14:paraId="138613E0" w14:textId="0FBAF057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0EC8332A" w14:textId="77777777" w:rsidTr="00BC59C8">
        <w:tc>
          <w:tcPr>
            <w:tcW w:w="570" w:type="dxa"/>
          </w:tcPr>
          <w:p w14:paraId="5690F9AB" w14:textId="755D5721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14:paraId="12C6F52F" w14:textId="71862ADA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406D99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75B8BA4D" w14:textId="5728724B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4AD01EF2" w14:textId="0AEF8BAA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926" w:type="dxa"/>
          </w:tcPr>
          <w:p w14:paraId="2D40173C" w14:textId="11A2ECA3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56CA6AFC" w14:textId="77777777" w:rsidTr="00BC59C8">
        <w:tc>
          <w:tcPr>
            <w:tcW w:w="570" w:type="dxa"/>
          </w:tcPr>
          <w:p w14:paraId="315F87FC" w14:textId="110C9984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14:paraId="38F08B17" w14:textId="4432590C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081FCD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7F14C233" w14:textId="05FD6BD5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A6B1E5B" w14:textId="39135C1D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926" w:type="dxa"/>
          </w:tcPr>
          <w:p w14:paraId="5A785E67" w14:textId="325CD114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DA8BCE4" w14:textId="77777777" w:rsidTr="00BC59C8">
        <w:tc>
          <w:tcPr>
            <w:tcW w:w="570" w:type="dxa"/>
          </w:tcPr>
          <w:p w14:paraId="2E773005" w14:textId="211EA573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14:paraId="2D7A0DEE" w14:textId="3AE5BE16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A60627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3E751C55" w14:textId="18C1B1AE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2DCCBD8D" w14:textId="26E90E49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926" w:type="dxa"/>
          </w:tcPr>
          <w:p w14:paraId="22908771" w14:textId="2DCDB805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6FA32A7F" w14:textId="77777777" w:rsidTr="00BC59C8">
        <w:tc>
          <w:tcPr>
            <w:tcW w:w="570" w:type="dxa"/>
          </w:tcPr>
          <w:p w14:paraId="6D632B33" w14:textId="277E13AB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4" w:type="dxa"/>
          </w:tcPr>
          <w:p w14:paraId="107D4276" w14:textId="73A636BF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E6624E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306B50F5" w14:textId="70E594B0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200D814D" w14:textId="777E62C3" w:rsidR="002E792E" w:rsidRPr="009A3191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926" w:type="dxa"/>
          </w:tcPr>
          <w:p w14:paraId="41262696" w14:textId="481963CB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F461AC1" w14:textId="77777777" w:rsidTr="00BC59C8">
        <w:tc>
          <w:tcPr>
            <w:tcW w:w="570" w:type="dxa"/>
          </w:tcPr>
          <w:p w14:paraId="61A23A74" w14:textId="6E14D258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14:paraId="27A958C5" w14:textId="71D65739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26BF553C" w14:textId="5B226B96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1535A635" w14:textId="776F958F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926" w:type="dxa"/>
          </w:tcPr>
          <w:p w14:paraId="4635F6B3" w14:textId="111643A2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D0398D3" w14:textId="77777777" w:rsidTr="00BC59C8">
        <w:tc>
          <w:tcPr>
            <w:tcW w:w="570" w:type="dxa"/>
          </w:tcPr>
          <w:p w14:paraId="5F7D1CE7" w14:textId="4E28C90D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4" w:type="dxa"/>
          </w:tcPr>
          <w:p w14:paraId="5DCAABFF" w14:textId="289A804B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F92B33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43354CEC" w14:textId="0E2224E2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6ED4DA2A" w14:textId="31403FEE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1926" w:type="dxa"/>
          </w:tcPr>
          <w:p w14:paraId="76C274B1" w14:textId="1E2D4C03" w:rsidR="002E792E" w:rsidRDefault="0037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6B5E9EDD" w14:textId="77777777" w:rsidTr="00BC59C8">
        <w:tc>
          <w:tcPr>
            <w:tcW w:w="570" w:type="dxa"/>
          </w:tcPr>
          <w:p w14:paraId="007AAC31" w14:textId="1172074B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</w:tcPr>
          <w:p w14:paraId="7D2C9343" w14:textId="758DB53E" w:rsidR="00292313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RPr="000B2E2C"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321A6BC6" w14:textId="73685F58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3AA568AA" w14:textId="0E4F5E82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76AD2483" w14:textId="6B56A6E5" w:rsidR="002E792E" w:rsidRDefault="0008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Nenurodyta, kokiame Europos ar pasaulio čempionate ar žaidynėse dalyvavo. Nenurodyti konkretūs sportininko 2023 m. pasiekimai.</w:t>
            </w:r>
          </w:p>
        </w:tc>
      </w:tr>
      <w:tr w:rsidR="002E792E" w14:paraId="02782416" w14:textId="77777777" w:rsidTr="00BC59C8">
        <w:tc>
          <w:tcPr>
            <w:tcW w:w="570" w:type="dxa"/>
          </w:tcPr>
          <w:p w14:paraId="28016612" w14:textId="1A55A395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4" w:type="dxa"/>
          </w:tcPr>
          <w:p w14:paraId="58B575A9" w14:textId="35922238" w:rsidR="00654477" w:rsidRDefault="00E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  <w:r w:rsidDel="00E9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446FCC48" w14:textId="5FFDF953" w:rsidR="002E792E" w:rsidRDefault="00C9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0FFCB19D" w14:textId="15E94A11" w:rsidR="002E792E" w:rsidRDefault="00F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6C368423" w14:textId="1B3920D4" w:rsidR="002E792E" w:rsidRDefault="002F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Sportininko atstovaujama sporto šaka nėra olimpinė.</w:t>
            </w:r>
          </w:p>
        </w:tc>
      </w:tr>
    </w:tbl>
    <w:p w14:paraId="297CE00A" w14:textId="4491DE71" w:rsidR="001E7A22" w:rsidRPr="004A5E64" w:rsidRDefault="00710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E64">
        <w:rPr>
          <w:rFonts w:ascii="Times New Roman" w:hAnsi="Times New Roman" w:cs="Times New Roman"/>
          <w:b/>
          <w:bCs/>
          <w:sz w:val="24"/>
          <w:szCs w:val="24"/>
        </w:rPr>
        <w:t>Iš viso:</w:t>
      </w:r>
      <w:r w:rsidRPr="004A5E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22 4</w:t>
      </w:r>
      <w:r w:rsidR="004E78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5E64">
        <w:rPr>
          <w:rFonts w:ascii="Times New Roman" w:hAnsi="Times New Roman" w:cs="Times New Roman"/>
          <w:b/>
          <w:bCs/>
          <w:sz w:val="24"/>
          <w:szCs w:val="24"/>
        </w:rPr>
        <w:t>0,00</w:t>
      </w:r>
    </w:p>
    <w:p w14:paraId="3962081A" w14:textId="63547EEE" w:rsidR="000367F8" w:rsidRDefault="00E02D95" w:rsidP="00E02D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FAA0CBF" w14:textId="77777777" w:rsidR="000367F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22710E72" w14:textId="36ABB760" w:rsidR="000367F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74A6AC3F" w14:textId="77777777" w:rsidR="000367F8" w:rsidRPr="00477F6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3896C509" w14:textId="77777777" w:rsidR="00D85DC2" w:rsidRPr="00BB316E" w:rsidRDefault="00D85DC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85DC2" w:rsidRPr="00BB31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ė Šiaučiūnienė">
    <w15:presenceInfo w15:providerId="AD" w15:userId="S::agne.siauciuniene@vilnius.lt::d2520c88-6b7e-4353-a6fe-8eb9f30b2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7"/>
    <w:rsid w:val="000367F8"/>
    <w:rsid w:val="00042274"/>
    <w:rsid w:val="00081FCD"/>
    <w:rsid w:val="000856B7"/>
    <w:rsid w:val="000A093E"/>
    <w:rsid w:val="000B2E2C"/>
    <w:rsid w:val="00101428"/>
    <w:rsid w:val="00105BDF"/>
    <w:rsid w:val="001905AD"/>
    <w:rsid w:val="001B1E78"/>
    <w:rsid w:val="001D5056"/>
    <w:rsid w:val="001E7A22"/>
    <w:rsid w:val="00200331"/>
    <w:rsid w:val="00204527"/>
    <w:rsid w:val="00231107"/>
    <w:rsid w:val="00292313"/>
    <w:rsid w:val="002B28E7"/>
    <w:rsid w:val="002D643E"/>
    <w:rsid w:val="002E792E"/>
    <w:rsid w:val="002F1E32"/>
    <w:rsid w:val="00324BE3"/>
    <w:rsid w:val="00341ABA"/>
    <w:rsid w:val="00371CEA"/>
    <w:rsid w:val="0037318C"/>
    <w:rsid w:val="003776DC"/>
    <w:rsid w:val="003777F2"/>
    <w:rsid w:val="00406D99"/>
    <w:rsid w:val="00423A13"/>
    <w:rsid w:val="00431B92"/>
    <w:rsid w:val="00462AEB"/>
    <w:rsid w:val="00477F68"/>
    <w:rsid w:val="004A5E64"/>
    <w:rsid w:val="004B4E4A"/>
    <w:rsid w:val="004E757A"/>
    <w:rsid w:val="004E78E6"/>
    <w:rsid w:val="00501FF9"/>
    <w:rsid w:val="005567E7"/>
    <w:rsid w:val="005A2AB8"/>
    <w:rsid w:val="005E5284"/>
    <w:rsid w:val="0061014A"/>
    <w:rsid w:val="00634374"/>
    <w:rsid w:val="00654477"/>
    <w:rsid w:val="00674AD8"/>
    <w:rsid w:val="006A0C27"/>
    <w:rsid w:val="006B4F1A"/>
    <w:rsid w:val="006C56AF"/>
    <w:rsid w:val="007106FF"/>
    <w:rsid w:val="007A26EB"/>
    <w:rsid w:val="007E6517"/>
    <w:rsid w:val="007F13BC"/>
    <w:rsid w:val="008269E0"/>
    <w:rsid w:val="00841446"/>
    <w:rsid w:val="008525FF"/>
    <w:rsid w:val="008E2BD5"/>
    <w:rsid w:val="00904648"/>
    <w:rsid w:val="0091120F"/>
    <w:rsid w:val="009762B3"/>
    <w:rsid w:val="009A3191"/>
    <w:rsid w:val="009B5561"/>
    <w:rsid w:val="009C41B0"/>
    <w:rsid w:val="00A54312"/>
    <w:rsid w:val="00A60627"/>
    <w:rsid w:val="00AB2C61"/>
    <w:rsid w:val="00AC6725"/>
    <w:rsid w:val="00AC74D5"/>
    <w:rsid w:val="00AE2875"/>
    <w:rsid w:val="00B15BD3"/>
    <w:rsid w:val="00B6135A"/>
    <w:rsid w:val="00B82768"/>
    <w:rsid w:val="00BB316E"/>
    <w:rsid w:val="00BC59C8"/>
    <w:rsid w:val="00C17859"/>
    <w:rsid w:val="00C90A15"/>
    <w:rsid w:val="00CA6DA8"/>
    <w:rsid w:val="00CD5E87"/>
    <w:rsid w:val="00D27A87"/>
    <w:rsid w:val="00D40520"/>
    <w:rsid w:val="00D85DC2"/>
    <w:rsid w:val="00D9491B"/>
    <w:rsid w:val="00DA57DD"/>
    <w:rsid w:val="00DA6ADD"/>
    <w:rsid w:val="00DB78ED"/>
    <w:rsid w:val="00E02731"/>
    <w:rsid w:val="00E02D95"/>
    <w:rsid w:val="00E25805"/>
    <w:rsid w:val="00E355D8"/>
    <w:rsid w:val="00E6624E"/>
    <w:rsid w:val="00E7504B"/>
    <w:rsid w:val="00E967DD"/>
    <w:rsid w:val="00EA2357"/>
    <w:rsid w:val="00EB3A8E"/>
    <w:rsid w:val="00EE4149"/>
    <w:rsid w:val="00EE438E"/>
    <w:rsid w:val="00F1697A"/>
    <w:rsid w:val="00F24521"/>
    <w:rsid w:val="00F251CE"/>
    <w:rsid w:val="00F27869"/>
    <w:rsid w:val="00F3461D"/>
    <w:rsid w:val="00F413E0"/>
    <w:rsid w:val="00F437D1"/>
    <w:rsid w:val="00F655DD"/>
    <w:rsid w:val="00F7071D"/>
    <w:rsid w:val="00F92B33"/>
    <w:rsid w:val="00F94A0D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8B8B"/>
  <w15:chartTrackingRefBased/>
  <w15:docId w15:val="{F3267295-EF07-4271-B538-674D309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2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5E5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5E528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E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E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E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E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E7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1E7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3461D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2E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A0A50-E0B0-495F-9B76-28A11AFED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9401F-ABCA-4D4E-B48F-F695A07D4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5F610-B59B-4E1C-8BD6-9FFCC5EC6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644A9-94AC-4F86-AC24-EB32176918F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Jovaišienė</dc:creator>
  <cp:lastModifiedBy>Agnė Šiaučiūnienė</cp:lastModifiedBy>
  <cp:revision>4</cp:revision>
  <cp:lastPrinted>2021-11-24T09:48:00Z</cp:lastPrinted>
  <dcterms:created xsi:type="dcterms:W3CDTF">2024-11-20T12:49:00Z</dcterms:created>
  <dcterms:modified xsi:type="dcterms:W3CDTF">2024-11-29T13:55:00Z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