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03EE" w14:textId="77777777" w:rsidR="001256AA" w:rsidRPr="004A5EF9" w:rsidRDefault="001256AA" w:rsidP="001256AA">
      <w:pPr>
        <w:ind w:left="7938" w:right="71"/>
        <w:rPr>
          <w:szCs w:val="24"/>
        </w:rPr>
      </w:pPr>
      <w:r w:rsidRPr="004A5EF9">
        <w:rPr>
          <w:szCs w:val="24"/>
        </w:rPr>
        <w:t xml:space="preserve">Nevyriausybinių organizacijų ir bendruomeninės veiklos stiprinimo </w:t>
      </w:r>
    </w:p>
    <w:p w14:paraId="23DC7158" w14:textId="77777777" w:rsidR="001256AA" w:rsidRPr="004A5EF9" w:rsidRDefault="001256AA" w:rsidP="001256AA">
      <w:pPr>
        <w:ind w:left="7938" w:right="71"/>
        <w:rPr>
          <w:szCs w:val="24"/>
        </w:rPr>
      </w:pPr>
      <w:r w:rsidRPr="004A5EF9">
        <w:rPr>
          <w:szCs w:val="24"/>
        </w:rPr>
        <w:t>2022 metų veiksmų plano 1.1.</w:t>
      </w:r>
      <w:r>
        <w:rPr>
          <w:szCs w:val="24"/>
        </w:rPr>
        <w:t>6</w:t>
      </w:r>
      <w:r w:rsidRPr="004A5EF9">
        <w:rPr>
          <w:szCs w:val="24"/>
        </w:rPr>
        <w:t xml:space="preserve"> priemonės</w:t>
      </w:r>
    </w:p>
    <w:p w14:paraId="5AF4F311" w14:textId="77777777" w:rsidR="001256AA" w:rsidRPr="004A5EF9" w:rsidRDefault="001256AA" w:rsidP="001256AA">
      <w:pPr>
        <w:ind w:left="7938" w:right="71"/>
        <w:rPr>
          <w:szCs w:val="24"/>
        </w:rPr>
      </w:pPr>
      <w:r w:rsidRPr="004A5EF9">
        <w:rPr>
          <w:szCs w:val="24"/>
        </w:rPr>
        <w:t xml:space="preserve"> „Stiprinti bendruomeninę veiklą savivaldybėse“ įgyvendinimo,</w:t>
      </w:r>
    </w:p>
    <w:p w14:paraId="021DB290" w14:textId="77777777" w:rsidR="001256AA" w:rsidRPr="004A5EF9" w:rsidRDefault="001256AA" w:rsidP="001256AA">
      <w:pPr>
        <w:ind w:left="7938" w:right="71"/>
        <w:rPr>
          <w:rFonts w:eastAsia="Calibri"/>
          <w:szCs w:val="24"/>
        </w:rPr>
      </w:pPr>
      <w:r w:rsidRPr="004A5EF9">
        <w:rPr>
          <w:szCs w:val="24"/>
        </w:rPr>
        <w:t xml:space="preserve"> įgyvendinant bandomąjį modelį, aprašo</w:t>
      </w:r>
    </w:p>
    <w:p w14:paraId="4857FA8E" w14:textId="77777777" w:rsidR="001256AA" w:rsidRPr="004A5EF9" w:rsidRDefault="001256AA" w:rsidP="001256AA">
      <w:pPr>
        <w:ind w:left="7938"/>
        <w:rPr>
          <w:rFonts w:eastAsia="Calibri"/>
          <w:szCs w:val="24"/>
        </w:rPr>
      </w:pPr>
      <w:r w:rsidRPr="004A5EF9">
        <w:rPr>
          <w:rFonts w:eastAsia="Calibri"/>
          <w:szCs w:val="24"/>
        </w:rPr>
        <w:t>1 priedas</w:t>
      </w:r>
    </w:p>
    <w:p w14:paraId="7233F4EC" w14:textId="77777777" w:rsidR="001256AA" w:rsidRPr="004A5EF9" w:rsidRDefault="001256AA" w:rsidP="001256AA">
      <w:pPr>
        <w:pStyle w:val="Antrats"/>
      </w:pPr>
    </w:p>
    <w:p w14:paraId="60307A66" w14:textId="2956DF1F" w:rsidR="003D6D11" w:rsidRDefault="003D6D11" w:rsidP="003D6D11">
      <w:pPr>
        <w:rPr>
          <w:rFonts w:eastAsia="Calibri"/>
          <w:b/>
          <w:caps/>
          <w:sz w:val="28"/>
          <w:szCs w:val="28"/>
        </w:rPr>
      </w:pPr>
    </w:p>
    <w:p w14:paraId="04BA7C1C" w14:textId="6F859130" w:rsidR="00DA3775" w:rsidRDefault="00DA3775" w:rsidP="000B0A41">
      <w:pPr>
        <w:jc w:val="center"/>
        <w:rPr>
          <w:rFonts w:eastAsia="Calibri"/>
          <w:b/>
          <w:szCs w:val="24"/>
        </w:rPr>
      </w:pPr>
      <w:r>
        <w:rPr>
          <w:rFonts w:eastAsia="Calibri"/>
          <w:b/>
          <w:szCs w:val="24"/>
        </w:rPr>
        <w:t>(Paraiškos forma)</w:t>
      </w:r>
    </w:p>
    <w:p w14:paraId="721FC610" w14:textId="77777777" w:rsidR="00DA3775" w:rsidRPr="000B0A41" w:rsidRDefault="00DA3775" w:rsidP="000B0A41">
      <w:pPr>
        <w:jc w:val="center"/>
        <w:rPr>
          <w:rFonts w:eastAsia="Calibri"/>
          <w:b/>
          <w:szCs w:val="24"/>
        </w:rPr>
      </w:pPr>
    </w:p>
    <w:p w14:paraId="3B938E62" w14:textId="77777777" w:rsidR="00092709" w:rsidRPr="00F56803" w:rsidRDefault="00092709" w:rsidP="003D6D11">
      <w:pPr>
        <w:jc w:val="center"/>
        <w:rPr>
          <w:b/>
          <w:bCs/>
          <w:szCs w:val="24"/>
        </w:rPr>
      </w:pPr>
      <w:r w:rsidRPr="00F56803">
        <w:rPr>
          <w:b/>
          <w:bCs/>
          <w:szCs w:val="24"/>
        </w:rPr>
        <w:t xml:space="preserve">Nevyriausybinių organizacijų ir bendruomeninės veiklos stiprinimo 2022 metų veiksmų plano </w:t>
      </w:r>
    </w:p>
    <w:p w14:paraId="5D23B46C" w14:textId="42D240DE" w:rsidR="00092709" w:rsidRPr="00F56803" w:rsidRDefault="00092709" w:rsidP="003D6D11">
      <w:pPr>
        <w:jc w:val="center"/>
        <w:rPr>
          <w:b/>
          <w:bCs/>
          <w:szCs w:val="24"/>
        </w:rPr>
      </w:pPr>
      <w:r w:rsidRPr="00F56803">
        <w:rPr>
          <w:b/>
          <w:bCs/>
          <w:szCs w:val="24"/>
        </w:rPr>
        <w:t>1.1.</w:t>
      </w:r>
      <w:r w:rsidR="007A1D74">
        <w:rPr>
          <w:b/>
          <w:bCs/>
          <w:szCs w:val="24"/>
        </w:rPr>
        <w:t>6</w:t>
      </w:r>
      <w:r w:rsidRPr="00F56803">
        <w:rPr>
          <w:b/>
          <w:bCs/>
          <w:szCs w:val="24"/>
        </w:rPr>
        <w:t xml:space="preserve"> priemonės „Stiprinti bendruomeninę veiklą savivaldybėse“</w:t>
      </w:r>
      <w:r w:rsidR="00C56EFD">
        <w:rPr>
          <w:b/>
          <w:bCs/>
          <w:szCs w:val="24"/>
        </w:rPr>
        <w:t xml:space="preserve"> </w:t>
      </w:r>
      <w:r w:rsidR="00C56EFD" w:rsidRPr="00C56EFD">
        <w:rPr>
          <w:b/>
          <w:bCs/>
          <w:szCs w:val="24"/>
        </w:rPr>
        <w:t>įgyvendinimo, įgyvendinant bandomąjį modelį</w:t>
      </w:r>
    </w:p>
    <w:p w14:paraId="083A785A" w14:textId="097D0A74" w:rsidR="00DD33EB" w:rsidRPr="00F56803" w:rsidRDefault="003D6D11" w:rsidP="003D6D11">
      <w:pPr>
        <w:jc w:val="center"/>
        <w:rPr>
          <w:rFonts w:eastAsia="Calibri"/>
          <w:b/>
          <w:caps/>
          <w:szCs w:val="24"/>
        </w:rPr>
      </w:pPr>
      <w:r w:rsidRPr="00F56803">
        <w:rPr>
          <w:rFonts w:eastAsia="Calibri"/>
          <w:b/>
          <w:caps/>
          <w:szCs w:val="24"/>
        </w:rPr>
        <w:t>PROJEKT</w:t>
      </w:r>
      <w:r w:rsidR="00092709" w:rsidRPr="00F56803">
        <w:rPr>
          <w:rFonts w:eastAsia="Calibri"/>
          <w:b/>
          <w:caps/>
          <w:szCs w:val="24"/>
        </w:rPr>
        <w:t>O</w:t>
      </w:r>
      <w:r w:rsidRPr="00F56803">
        <w:rPr>
          <w:rFonts w:eastAsia="Calibri"/>
          <w:b/>
          <w:caps/>
          <w:szCs w:val="24"/>
        </w:rPr>
        <w:t xml:space="preserve"> paraiška</w:t>
      </w:r>
    </w:p>
    <w:p w14:paraId="52E3AD02" w14:textId="0371027E" w:rsidR="00EC2412" w:rsidRPr="00F56803" w:rsidRDefault="00092709" w:rsidP="00EC2412">
      <w:pPr>
        <w:jc w:val="center"/>
        <w:rPr>
          <w:rFonts w:eastAsia="Calibri"/>
          <w:b/>
          <w:bCs/>
          <w:szCs w:val="24"/>
        </w:rPr>
      </w:pPr>
      <w:r w:rsidRPr="00F56803">
        <w:rPr>
          <w:rFonts w:eastAsia="Calibri"/>
          <w:b/>
          <w:bCs/>
        </w:rPr>
        <w:t>2022</w:t>
      </w:r>
      <w:r w:rsidR="00F14937" w:rsidRPr="00F56803">
        <w:rPr>
          <w:rFonts w:eastAsia="Calibri"/>
          <w:b/>
          <w:bCs/>
        </w:rPr>
        <w:t xml:space="preserve"> m. </w:t>
      </w:r>
    </w:p>
    <w:p w14:paraId="61A19843" w14:textId="77777777" w:rsidR="00C7638E" w:rsidRPr="00F56803" w:rsidRDefault="00C7638E" w:rsidP="003D6D11">
      <w:pPr>
        <w:jc w:val="both"/>
        <w:rPr>
          <w:rFonts w:eastAsia="Calibri"/>
          <w:szCs w:val="24"/>
          <w:u w:val="single"/>
        </w:rPr>
      </w:pPr>
    </w:p>
    <w:p w14:paraId="298A1311" w14:textId="77777777" w:rsidR="003D6D11" w:rsidRPr="00F56803" w:rsidRDefault="003D6D11" w:rsidP="003D6D11">
      <w:pPr>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3D6D11" w:rsidRPr="00F56803" w14:paraId="6634EB50"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310A4692" w14:textId="77777777" w:rsidR="003D6D11" w:rsidRPr="00F56803" w:rsidRDefault="003D6D11" w:rsidP="00C84B9D">
            <w:pPr>
              <w:jc w:val="both"/>
              <w:rPr>
                <w:rFonts w:eastAsia="Calibri"/>
                <w:szCs w:val="24"/>
              </w:rPr>
            </w:pPr>
            <w:r w:rsidRPr="00F56803">
              <w:rPr>
                <w:rFonts w:eastAsia="Calibri"/>
                <w:szCs w:val="24"/>
              </w:rPr>
              <w:t>1.1. Pareiškėjo pavadinimas</w:t>
            </w:r>
          </w:p>
          <w:p w14:paraId="72422F3F"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01B666A" w14:textId="220875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635CAE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1734512E" w14:textId="77777777" w:rsidR="003D6D11" w:rsidRPr="00F56803" w:rsidRDefault="003D6D11" w:rsidP="00C84B9D">
            <w:pPr>
              <w:jc w:val="both"/>
              <w:rPr>
                <w:rFonts w:eastAsia="Calibri"/>
                <w:szCs w:val="24"/>
              </w:rPr>
            </w:pPr>
            <w:r w:rsidRPr="00F56803">
              <w:rPr>
                <w:rFonts w:eastAsia="Calibri"/>
                <w:szCs w:val="24"/>
              </w:rPr>
              <w:t>1.2. Pareiškėjo teisinė forma</w:t>
            </w:r>
          </w:p>
          <w:p w14:paraId="4D1B0184"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2015FA73" w14:textId="06031D8F"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AA4C271"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58B67B9A" w14:textId="77777777" w:rsidR="003D6D11" w:rsidRPr="00F56803" w:rsidRDefault="003D6D11" w:rsidP="00C84B9D">
            <w:pPr>
              <w:ind w:right="180"/>
              <w:jc w:val="both"/>
              <w:rPr>
                <w:rFonts w:eastAsia="Calibri"/>
                <w:szCs w:val="24"/>
              </w:rPr>
            </w:pPr>
            <w:r w:rsidRPr="00F56803">
              <w:rPr>
                <w:rFonts w:eastAsia="Calibri"/>
                <w:szCs w:val="24"/>
              </w:rPr>
              <w:t>1.3. Juridinio asmens kodas</w:t>
            </w:r>
          </w:p>
          <w:p w14:paraId="6BB0A1CD"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23C3406" w14:textId="3823E3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DD33EB" w:rsidRPr="00F56803" w14:paraId="582054B5"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F7FDED1" w14:textId="4B9AA65F" w:rsidR="00DD33EB" w:rsidRPr="00F56803" w:rsidRDefault="35E845C0" w:rsidP="6A48FEF3">
            <w:pPr>
              <w:ind w:right="180"/>
              <w:jc w:val="both"/>
              <w:rPr>
                <w:rFonts w:eastAsia="Calibri"/>
              </w:rPr>
            </w:pPr>
            <w:r w:rsidRPr="00F56803">
              <w:rPr>
                <w:rFonts w:eastAsia="Calibri"/>
              </w:rPr>
              <w:t>1.4.Savivaldybė</w:t>
            </w:r>
            <w:r w:rsidR="00195A80" w:rsidRPr="00F56803">
              <w:rPr>
                <w:rFonts w:eastAsia="Calibri"/>
              </w:rPr>
              <w:t>, kuri</w:t>
            </w:r>
            <w:r w:rsidR="00C7638E" w:rsidRPr="00F56803">
              <w:rPr>
                <w:rFonts w:eastAsia="Calibri"/>
              </w:rPr>
              <w:t>ai teikiama</w:t>
            </w:r>
            <w:r w:rsidR="00195A80" w:rsidRPr="00F56803">
              <w:rPr>
                <w:rFonts w:eastAsia="Calibri"/>
              </w:rPr>
              <w:t xml:space="preserve"> </w:t>
            </w:r>
            <w:r w:rsidR="00C7638E" w:rsidRPr="00F56803">
              <w:rPr>
                <w:rFonts w:eastAsia="Calibri"/>
              </w:rPr>
              <w:t>paraiška</w:t>
            </w:r>
          </w:p>
        </w:tc>
        <w:tc>
          <w:tcPr>
            <w:tcW w:w="11505" w:type="dxa"/>
            <w:tcBorders>
              <w:top w:val="single" w:sz="4" w:space="0" w:color="00000A"/>
              <w:left w:val="single" w:sz="4" w:space="0" w:color="00000A"/>
              <w:bottom w:val="single" w:sz="4" w:space="0" w:color="00000A"/>
              <w:right w:val="single" w:sz="4" w:space="0" w:color="00000A"/>
            </w:tcBorders>
          </w:tcPr>
          <w:p w14:paraId="5793B1FE" w14:textId="6D5353E3" w:rsidR="00DD33EB"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103E19C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6DC4310E" w14:textId="66BE0141" w:rsidR="003D6D11" w:rsidRPr="00F56803" w:rsidRDefault="003D6D11" w:rsidP="00C84B9D">
            <w:pPr>
              <w:ind w:right="180"/>
              <w:jc w:val="both"/>
              <w:rPr>
                <w:rFonts w:eastAsia="Calibri"/>
                <w:szCs w:val="24"/>
              </w:rPr>
            </w:pPr>
            <w:r w:rsidRPr="00F56803">
              <w:rPr>
                <w:rFonts w:eastAsia="Calibri"/>
                <w:szCs w:val="24"/>
              </w:rPr>
              <w:t>1.</w:t>
            </w:r>
            <w:r w:rsidR="00DD33EB" w:rsidRPr="00F56803">
              <w:rPr>
                <w:rFonts w:eastAsia="Calibri"/>
                <w:szCs w:val="24"/>
              </w:rPr>
              <w:t>5</w:t>
            </w:r>
            <w:r w:rsidRPr="00F56803">
              <w:rPr>
                <w:rFonts w:eastAsia="Calibri"/>
                <w:szCs w:val="24"/>
              </w:rPr>
              <w:t xml:space="preserve">. Narių skaičius </w:t>
            </w:r>
          </w:p>
          <w:p w14:paraId="1A9AD548"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0F4F3E9" w14:textId="35E7E4BA"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191B426A" w14:textId="77777777" w:rsidTr="00A83FFC">
        <w:trPr>
          <w:trHeight w:val="140"/>
        </w:trPr>
        <w:tc>
          <w:tcPr>
            <w:tcW w:w="3096" w:type="dxa"/>
            <w:vMerge w:val="restart"/>
            <w:tcBorders>
              <w:top w:val="single" w:sz="4" w:space="0" w:color="00000A"/>
              <w:left w:val="single" w:sz="4" w:space="0" w:color="00000A"/>
              <w:right w:val="single" w:sz="4" w:space="0" w:color="00000A"/>
            </w:tcBorders>
            <w:hideMark/>
          </w:tcPr>
          <w:p w14:paraId="29131E5A" w14:textId="57F20736" w:rsidR="00F14937" w:rsidRPr="00F56803" w:rsidRDefault="00F14937" w:rsidP="00F14937">
            <w:pPr>
              <w:ind w:right="180"/>
              <w:jc w:val="both"/>
              <w:rPr>
                <w:rFonts w:eastAsia="Calibri"/>
                <w:szCs w:val="24"/>
              </w:rPr>
            </w:pPr>
            <w:r w:rsidRPr="00F56803">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5D802BC0" w14:textId="7C0350B3" w:rsidR="00F14937" w:rsidRPr="00F56803" w:rsidRDefault="00F14937" w:rsidP="00C84B9D">
            <w:pPr>
              <w:jc w:val="both"/>
              <w:rPr>
                <w:rFonts w:eastAsia="Calibri"/>
                <w:b/>
                <w:szCs w:val="24"/>
              </w:rPr>
            </w:pPr>
            <w:r w:rsidRPr="00F56803">
              <w:rPr>
                <w:rFonts w:eastAsia="Calibri"/>
                <w:szCs w:val="24"/>
              </w:rPr>
              <w:fldChar w:fldCharType="begin">
                <w:ffData>
                  <w:name w:val=""/>
                  <w:enabled/>
                  <w:calcOnExit w:val="0"/>
                  <w:textInput>
                    <w:default w:val="Pareigo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Pareigos</w:t>
            </w:r>
            <w:r w:rsidRPr="00F56803">
              <w:rPr>
                <w:rFonts w:eastAsia="Calibri"/>
                <w:szCs w:val="24"/>
              </w:rPr>
              <w:fldChar w:fldCharType="end"/>
            </w:r>
          </w:p>
        </w:tc>
      </w:tr>
      <w:tr w:rsidR="00F14937" w:rsidRPr="00F56803" w14:paraId="2BB9A95E" w14:textId="77777777" w:rsidTr="00A83FFC">
        <w:trPr>
          <w:trHeight w:val="140"/>
        </w:trPr>
        <w:tc>
          <w:tcPr>
            <w:tcW w:w="3096" w:type="dxa"/>
            <w:vMerge/>
          </w:tcPr>
          <w:p w14:paraId="263004DB"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B3718A8" w14:textId="46E35527" w:rsidR="00F14937" w:rsidRPr="00F56803" w:rsidRDefault="00F14937" w:rsidP="00C84B9D">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F14937" w:rsidRPr="00F56803" w14:paraId="5D50CF91" w14:textId="77777777" w:rsidTr="00A83FFC">
        <w:trPr>
          <w:trHeight w:val="183"/>
        </w:trPr>
        <w:tc>
          <w:tcPr>
            <w:tcW w:w="3096" w:type="dxa"/>
            <w:vMerge/>
          </w:tcPr>
          <w:p w14:paraId="10BD5A9A"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497D18" w14:textId="2DCFECA1" w:rsidR="00F14937" w:rsidRPr="00F56803" w:rsidRDefault="00F14937" w:rsidP="00C84B9D">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6F741CF3" w14:textId="77777777" w:rsidTr="00A83FFC">
        <w:trPr>
          <w:trHeight w:val="183"/>
        </w:trPr>
        <w:tc>
          <w:tcPr>
            <w:tcW w:w="3096" w:type="dxa"/>
            <w:vMerge/>
          </w:tcPr>
          <w:p w14:paraId="0037E351"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B1854A4" w14:textId="02D2BE2C" w:rsidR="00F14937" w:rsidRPr="00F56803" w:rsidRDefault="00F14937" w:rsidP="00C84B9D">
            <w:pPr>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2E2C10CC" w14:textId="77777777" w:rsidTr="00A83FFC">
        <w:trPr>
          <w:trHeight w:val="368"/>
        </w:trPr>
        <w:tc>
          <w:tcPr>
            <w:tcW w:w="3096" w:type="dxa"/>
            <w:vMerge w:val="restart"/>
            <w:tcBorders>
              <w:top w:val="single" w:sz="4" w:space="0" w:color="00000A"/>
              <w:left w:val="single" w:sz="4" w:space="0" w:color="00000A"/>
              <w:right w:val="single" w:sz="4" w:space="0" w:color="00000A"/>
            </w:tcBorders>
            <w:hideMark/>
          </w:tcPr>
          <w:p w14:paraId="471E44DB" w14:textId="6A8C2FFF" w:rsidR="001166B5" w:rsidRPr="00F56803" w:rsidRDefault="001166B5" w:rsidP="00F14937">
            <w:pPr>
              <w:ind w:right="180"/>
              <w:jc w:val="both"/>
              <w:rPr>
                <w:rFonts w:eastAsia="Calibri"/>
                <w:szCs w:val="24"/>
              </w:rPr>
            </w:pPr>
            <w:r w:rsidRPr="00F56803">
              <w:rPr>
                <w:rFonts w:eastAsia="Calibri"/>
                <w:szCs w:val="24"/>
              </w:rPr>
              <w:t>1.</w:t>
            </w:r>
            <w:r w:rsidR="00190F93" w:rsidRPr="00F56803">
              <w:rPr>
                <w:rFonts w:eastAsia="Calibri"/>
                <w:szCs w:val="24"/>
              </w:rPr>
              <w:t>7</w:t>
            </w:r>
            <w:r w:rsidRPr="00F56803">
              <w:rPr>
                <w:rFonts w:eastAsia="Calibri"/>
                <w:szCs w:val="24"/>
              </w:rPr>
              <w:t>.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6F4466E3" w14:textId="1A469748" w:rsidR="001166B5" w:rsidRPr="00F56803" w:rsidRDefault="00F14937" w:rsidP="001166B5">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1166B5" w:rsidRPr="00F56803" w14:paraId="6305A5DB" w14:textId="77777777" w:rsidTr="00A83FFC">
        <w:trPr>
          <w:trHeight w:val="366"/>
        </w:trPr>
        <w:tc>
          <w:tcPr>
            <w:tcW w:w="3096" w:type="dxa"/>
            <w:vMerge/>
          </w:tcPr>
          <w:p w14:paraId="52C786A8"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85B1DF" w14:textId="46D8133C" w:rsidR="001166B5" w:rsidRPr="00F56803" w:rsidRDefault="00F14937" w:rsidP="001166B5">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7E810AFE" w14:textId="77777777" w:rsidTr="00A83FFC">
        <w:trPr>
          <w:trHeight w:val="366"/>
        </w:trPr>
        <w:tc>
          <w:tcPr>
            <w:tcW w:w="3096" w:type="dxa"/>
            <w:vMerge/>
          </w:tcPr>
          <w:p w14:paraId="6AB8A756"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F873D8" w14:textId="18EB56F1" w:rsidR="001166B5" w:rsidRPr="00F56803" w:rsidRDefault="001166B5" w:rsidP="001166B5">
            <w:pPr>
              <w:jc w:val="both"/>
              <w:rPr>
                <w:rFonts w:eastAsia="Calibri"/>
                <w:szCs w:val="24"/>
              </w:rPr>
            </w:pPr>
            <w:r w:rsidRPr="00F56803">
              <w:rPr>
                <w:rFonts w:eastAsia="Calibri"/>
                <w:szCs w:val="24"/>
              </w:rPr>
              <w:t>El. paštas</w:t>
            </w:r>
            <w:r w:rsidR="00F14937" w:rsidRPr="00F56803">
              <w:rPr>
                <w:rFonts w:eastAsia="Calibri"/>
                <w:szCs w:val="24"/>
              </w:rPr>
              <w:t xml:space="preserve"> </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tc>
      </w:tr>
      <w:tr w:rsidR="001166B5" w:rsidRPr="00F56803" w14:paraId="1CA92FC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6B8D1F2C" w14:textId="5726DA1A" w:rsidR="001166B5" w:rsidRPr="00F56803" w:rsidRDefault="001166B5" w:rsidP="001166B5">
            <w:pPr>
              <w:ind w:right="180"/>
              <w:jc w:val="both"/>
              <w:rPr>
                <w:rFonts w:eastAsia="Calibri"/>
                <w:szCs w:val="24"/>
              </w:rPr>
            </w:pPr>
            <w:r w:rsidRPr="00F56803">
              <w:rPr>
                <w:rFonts w:eastAsia="Calibri"/>
                <w:szCs w:val="24"/>
              </w:rPr>
              <w:lastRenderedPageBreak/>
              <w:t>1.</w:t>
            </w:r>
            <w:r w:rsidR="00C7638E" w:rsidRPr="00F56803">
              <w:rPr>
                <w:rFonts w:eastAsia="Calibri"/>
                <w:szCs w:val="24"/>
              </w:rPr>
              <w:t>8</w:t>
            </w:r>
            <w:r w:rsidRPr="00F56803">
              <w:rPr>
                <w:rFonts w:eastAsia="Calibri"/>
                <w:szCs w:val="24"/>
              </w:rPr>
              <w:t>. Pareiškėjo banko</w:t>
            </w:r>
            <w:r w:rsidR="00C7638E"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14:paraId="624A8B5F" w14:textId="457AE2A1" w:rsidR="001166B5" w:rsidRPr="00F56803" w:rsidRDefault="00C7638E" w:rsidP="001166B5">
            <w:pPr>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14:paraId="1FF1DC9D" w14:textId="68DF213D" w:rsidR="00C7638E"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6D72D9" w:rsidRPr="00F56803" w14:paraId="06812D4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219BB13A" w14:textId="2553AB7E" w:rsidR="006D72D9" w:rsidRPr="00F56803" w:rsidRDefault="006D72D9" w:rsidP="001166B5">
            <w:pPr>
              <w:ind w:right="180"/>
              <w:jc w:val="both"/>
              <w:rPr>
                <w:rFonts w:eastAsia="Calibri"/>
                <w:szCs w:val="24"/>
              </w:rPr>
            </w:pPr>
            <w:r w:rsidRPr="00F56803">
              <w:rPr>
                <w:rFonts w:eastAsia="Calibri"/>
                <w:szCs w:val="24"/>
              </w:rPr>
              <w:t>1.</w:t>
            </w:r>
            <w:r w:rsidR="00C7638E" w:rsidRPr="00F56803">
              <w:rPr>
                <w:rFonts w:eastAsia="Calibri"/>
                <w:szCs w:val="24"/>
              </w:rPr>
              <w:t>9</w:t>
            </w:r>
            <w:r w:rsidRPr="00F56803">
              <w:rPr>
                <w:rFonts w:eastAsia="Calibri"/>
                <w:szCs w:val="24"/>
              </w:rPr>
              <w:t xml:space="preserve">. Organizacijos projektų, finansuojamų iš valstybės biudžeto, įgyvendinimo patirtis </w:t>
            </w:r>
            <w:r w:rsidR="008E3D0D" w:rsidRPr="00F56803">
              <w:rPr>
                <w:rFonts w:eastAsia="Calibri"/>
                <w:szCs w:val="24"/>
              </w:rPr>
              <w:t>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CEACB2B" w14:textId="6C48CA2F" w:rsidR="006D72D9"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Finansavimo šaltinis, skirta suma, projekto pavadinimas, metai"/>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Finansavimo šaltinis, skirta suma, projekto pavadinimas, metai</w:t>
            </w:r>
            <w:r w:rsidRPr="00F56803">
              <w:rPr>
                <w:rFonts w:eastAsia="Calibri"/>
                <w:szCs w:val="24"/>
              </w:rPr>
              <w:fldChar w:fldCharType="end"/>
            </w:r>
          </w:p>
        </w:tc>
      </w:tr>
      <w:tr w:rsidR="001166B5" w:rsidRPr="00F56803" w14:paraId="7ECA859D"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4B3C668" w14:textId="15B72D2F" w:rsidR="001166B5" w:rsidRPr="00F56803" w:rsidRDefault="1F0C0B81" w:rsidP="4FAEA9FA">
            <w:pPr>
              <w:rPr>
                <w:b/>
                <w:bCs/>
              </w:rPr>
            </w:pPr>
            <w:r w:rsidRPr="00F56803">
              <w:rPr>
                <w:rFonts w:eastAsia="Calibri"/>
              </w:rPr>
              <w:t>1.</w:t>
            </w:r>
            <w:r w:rsidR="00C7638E" w:rsidRPr="00F56803">
              <w:rPr>
                <w:rFonts w:eastAsia="Calibri"/>
              </w:rPr>
              <w:t>10</w:t>
            </w:r>
            <w:r w:rsidRPr="00F56803">
              <w:rPr>
                <w:rFonts w:eastAsia="Calibri"/>
              </w:rPr>
              <w:t xml:space="preserve">. </w:t>
            </w:r>
            <w:r w:rsidRPr="00F56803">
              <w:t>Pareiškėjo d</w:t>
            </w:r>
            <w:r w:rsidRPr="00F56803">
              <w:rPr>
                <w:rFonts w:eastAsia="Calibri"/>
              </w:rPr>
              <w:t>eklaracijos</w:t>
            </w:r>
          </w:p>
          <w:p w14:paraId="1FCF38AF"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241C28" w14:textId="000EDEE6" w:rsidR="001166B5" w:rsidRPr="00F56803" w:rsidRDefault="642302D4" w:rsidP="6A48FEF3">
            <w:pPr>
              <w:jc w:val="both"/>
              <w:rPr>
                <w:rFonts w:eastAsia="Calibri"/>
              </w:rPr>
            </w:pPr>
            <w:r w:rsidRPr="00F56803">
              <w:rPr>
                <w:rFonts w:ascii="MS Gothic" w:eastAsia="MS Gothic" w:hAnsi="MS Gothic"/>
              </w:rPr>
              <w:t>☐</w:t>
            </w:r>
            <w:r w:rsidRPr="00F56803">
              <w:rPr>
                <w:rFonts w:eastAsia="Calibri"/>
              </w:rPr>
              <w:t xml:space="preserve"> </w:t>
            </w:r>
            <w:bookmarkStart w:id="0" w:name="_Hlk100745438"/>
            <w:bookmarkStart w:id="1" w:name="_Hlk99488417"/>
            <w:r w:rsidR="41A51D45" w:rsidRPr="00F56803">
              <w:rPr>
                <w:rFonts w:eastAsia="Calibri"/>
              </w:rPr>
              <w:t xml:space="preserve">Pareiškėjas </w:t>
            </w:r>
            <w:r w:rsidR="41A51D45" w:rsidRPr="00F56803">
              <w:rPr>
                <w:rFonts w:eastAsia="Calibri"/>
                <w:u w:val="single"/>
              </w:rPr>
              <w:t>yra pateikęs</w:t>
            </w:r>
            <w:r w:rsidR="41A51D45" w:rsidRPr="00F56803">
              <w:rPr>
                <w:rFonts w:eastAsia="Calibri"/>
              </w:rPr>
              <w:t xml:space="preserve"> Juridinių asmenų </w:t>
            </w:r>
            <w:bookmarkStart w:id="2" w:name="_Hlk100745383"/>
            <w:r w:rsidR="41A51D45" w:rsidRPr="00F56803">
              <w:rPr>
                <w:rFonts w:eastAsia="Calibri"/>
              </w:rPr>
              <w:t xml:space="preserve">registrui </w:t>
            </w:r>
            <w:r w:rsidR="0079708A">
              <w:rPr>
                <w:rFonts w:eastAsia="Calibri"/>
              </w:rPr>
              <w:t>2020 ir (ar) 2021</w:t>
            </w:r>
            <w:r w:rsidR="41A51D45" w:rsidRPr="00F56803">
              <w:rPr>
                <w:rFonts w:eastAsia="Calibri"/>
              </w:rPr>
              <w:t xml:space="preserve"> kalendorinių metų finansinių ataskaitų rinkinį ir veiklos </w:t>
            </w:r>
            <w:r w:rsidR="00A83FFC" w:rsidRPr="00F56803">
              <w:rPr>
                <w:rFonts w:eastAsia="Calibri"/>
              </w:rPr>
              <w:t xml:space="preserve">arba metinę </w:t>
            </w:r>
            <w:r w:rsidR="41A51D45" w:rsidRPr="00F56803">
              <w:rPr>
                <w:rFonts w:eastAsia="Calibri"/>
              </w:rPr>
              <w:t>ataskait</w:t>
            </w:r>
            <w:r w:rsidR="00A83FFC" w:rsidRPr="00F56803">
              <w:rPr>
                <w:rFonts w:eastAsia="Calibri"/>
              </w:rPr>
              <w:t>as</w:t>
            </w:r>
            <w:r w:rsidR="00D1555D" w:rsidRPr="00F56803">
              <w:rPr>
                <w:rFonts w:eastAsia="Calibri"/>
              </w:rPr>
              <w:t xml:space="preserve"> pagal</w:t>
            </w:r>
            <w:r w:rsidR="00A83FFC" w:rsidRPr="00F56803">
              <w:rPr>
                <w:rFonts w:eastAsia="Calibri"/>
              </w:rPr>
              <w:t xml:space="preserve"> </w:t>
            </w:r>
            <w:r w:rsidR="00DD2693">
              <w:rPr>
                <w:rFonts w:eastAsia="Calibri"/>
              </w:rPr>
              <w:t>įstatymų</w:t>
            </w:r>
            <w:r w:rsidR="00D1555D" w:rsidRPr="00F56803">
              <w:rPr>
                <w:rFonts w:eastAsia="Calibri"/>
              </w:rPr>
              <w:t xml:space="preserve"> nustatytus reikalavimus</w:t>
            </w:r>
            <w:r w:rsidR="00553B7E">
              <w:rPr>
                <w:rFonts w:eastAsia="Calibri"/>
              </w:rPr>
              <w:t xml:space="preserve"> </w:t>
            </w:r>
            <w:bookmarkEnd w:id="0"/>
            <w:bookmarkEnd w:id="2"/>
            <w:r w:rsidR="00553B7E">
              <w:rPr>
                <w:rFonts w:eastAsia="Calibri"/>
              </w:rPr>
              <w:t>(netaikoma religinėms bendruomenėms ir bendrijoms)</w:t>
            </w:r>
            <w:r w:rsidR="41A51D45" w:rsidRPr="00F56803">
              <w:rPr>
                <w:rFonts w:eastAsia="Calibri"/>
              </w:rPr>
              <w:t>.</w:t>
            </w:r>
          </w:p>
          <w:p w14:paraId="1D88F551" w14:textId="7A79E852" w:rsidR="00D1555D" w:rsidRPr="00F56803" w:rsidRDefault="00D1555D" w:rsidP="00D1555D">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w:t>
            </w:r>
            <w:r w:rsidRPr="00F56803">
              <w:rPr>
                <w:rFonts w:eastAsia="Calibri"/>
                <w:bCs/>
                <w:szCs w:val="24"/>
                <w:u w:val="single"/>
              </w:rPr>
              <w:t>nėra pateikęs</w:t>
            </w:r>
            <w:r w:rsidRPr="00F56803">
              <w:rPr>
                <w:rFonts w:eastAsia="Calibri"/>
                <w:bCs/>
                <w:szCs w:val="24"/>
              </w:rPr>
              <w:t xml:space="preserve"> Juridinių asmenų registrui praėjusių kalendorinių metų finansinių ataskaitų rinkinio ir veiklos ataskaitos</w:t>
            </w:r>
            <w:r w:rsidR="004A77C2">
              <w:rPr>
                <w:rFonts w:eastAsia="Calibri"/>
                <w:bCs/>
                <w:szCs w:val="24"/>
              </w:rPr>
              <w:t xml:space="preserve"> arba metinės ataskaitos</w:t>
            </w:r>
            <w:r w:rsidRPr="00F56803">
              <w:rPr>
                <w:rFonts w:eastAsia="Calibri"/>
                <w:bCs/>
                <w:szCs w:val="24"/>
              </w:rPr>
              <w:t xml:space="preserve">, </w:t>
            </w:r>
            <w:r w:rsidRPr="00F56803">
              <w:rPr>
                <w:rFonts w:eastAsia="Calibri"/>
                <w:bCs/>
                <w:szCs w:val="24"/>
                <w:u w:val="single"/>
              </w:rPr>
              <w:t>kadangi veikia trumpiau nei vienerius metus</w:t>
            </w:r>
            <w:r w:rsidR="00553B7E">
              <w:rPr>
                <w:rFonts w:eastAsia="Calibri"/>
                <w:bCs/>
                <w:szCs w:val="24"/>
                <w:u w:val="single"/>
              </w:rPr>
              <w:t>.</w:t>
            </w:r>
            <w:r w:rsidRPr="00F56803">
              <w:rPr>
                <w:rFonts w:eastAsia="Calibri"/>
                <w:bCs/>
                <w:szCs w:val="24"/>
              </w:rPr>
              <w:t xml:space="preserve"> </w:t>
            </w:r>
          </w:p>
          <w:p w14:paraId="02B30DB0" w14:textId="59443B38" w:rsidR="00F14937" w:rsidRPr="00F56803" w:rsidRDefault="00F14937" w:rsidP="00F14937">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w:t>
            </w:r>
            <w:r w:rsidR="00EB0451" w:rsidRPr="00F56803">
              <w:rPr>
                <w:rFonts w:eastAsia="Calibri"/>
                <w:bCs/>
                <w:szCs w:val="24"/>
              </w:rPr>
              <w:t>ytina</w:t>
            </w:r>
            <w:r w:rsidRPr="00F56803">
              <w:rPr>
                <w:rFonts w:eastAsia="Calibri"/>
                <w:bCs/>
                <w:szCs w:val="24"/>
              </w:rPr>
              <w:t>)</w:t>
            </w:r>
            <w:r w:rsidR="00553B7E">
              <w:rPr>
                <w:rFonts w:eastAsia="Calibri"/>
                <w:bCs/>
                <w:szCs w:val="24"/>
              </w:rPr>
              <w:t>.</w:t>
            </w:r>
          </w:p>
          <w:p w14:paraId="6BBE4E30" w14:textId="1119D3FF" w:rsidR="001166B5" w:rsidRPr="00F56803" w:rsidRDefault="00F14937" w:rsidP="4FAEA9FA">
            <w:pPr>
              <w:jc w:val="both"/>
              <w:rPr>
                <w:rFonts w:eastAsia="Calibri"/>
                <w:b/>
                <w:bCs/>
              </w:rPr>
            </w:pPr>
            <w:r w:rsidRPr="00F56803">
              <w:rPr>
                <w:rFonts w:ascii="MS Gothic" w:eastAsia="MS Gothic" w:hAnsi="MS Gothic"/>
              </w:rPr>
              <w:t>☐</w:t>
            </w:r>
            <w:r w:rsidRPr="00F56803">
              <w:rPr>
                <w:rFonts w:eastAsia="Calibri"/>
              </w:rPr>
              <w:t xml:space="preserve"> Pareiškėjui nėra panaikintas paramos gavėjo statusas.</w:t>
            </w:r>
            <w:bookmarkEnd w:id="1"/>
          </w:p>
        </w:tc>
      </w:tr>
    </w:tbl>
    <w:p w14:paraId="03B50A9A" w14:textId="77777777" w:rsidR="00553B7E" w:rsidRPr="00F56803" w:rsidRDefault="00553B7E" w:rsidP="003D6D11">
      <w:pPr>
        <w:jc w:val="both"/>
        <w:rPr>
          <w:rFonts w:eastAsia="Calibri"/>
          <w:b/>
          <w:szCs w:val="24"/>
        </w:rPr>
      </w:pPr>
    </w:p>
    <w:p w14:paraId="2EEBF5AB" w14:textId="6027B7C1" w:rsidR="003D6D11" w:rsidRPr="00F56803" w:rsidRDefault="003D6D11" w:rsidP="003D6D11">
      <w:pPr>
        <w:jc w:val="both"/>
        <w:rPr>
          <w:rFonts w:eastAsia="Calibri"/>
          <w:b/>
          <w:szCs w:val="24"/>
        </w:rPr>
      </w:pPr>
      <w:r w:rsidRPr="00F56803">
        <w:rPr>
          <w:rFonts w:eastAsia="Calibri"/>
          <w:b/>
          <w:szCs w:val="24"/>
        </w:rPr>
        <w:t>2. INFORMACIJA APIE PROJEKTĄ</w:t>
      </w:r>
    </w:p>
    <w:p w14:paraId="6EC15388" w14:textId="77777777" w:rsidR="00B33C8C" w:rsidRPr="00F56803" w:rsidRDefault="00B33C8C" w:rsidP="003D6D11">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6D11" w:rsidRPr="00F56803" w14:paraId="4F741A76" w14:textId="77777777" w:rsidTr="00A83FFC">
        <w:trPr>
          <w:trHeight w:val="325"/>
        </w:trPr>
        <w:tc>
          <w:tcPr>
            <w:tcW w:w="3119" w:type="dxa"/>
            <w:tcBorders>
              <w:top w:val="single" w:sz="4" w:space="0" w:color="00000A"/>
              <w:left w:val="single" w:sz="4" w:space="0" w:color="00000A"/>
              <w:bottom w:val="single" w:sz="4" w:space="0" w:color="00000A"/>
              <w:right w:val="single" w:sz="4" w:space="0" w:color="00000A"/>
            </w:tcBorders>
          </w:tcPr>
          <w:p w14:paraId="020FBA85" w14:textId="7758A494" w:rsidR="003D6D11" w:rsidRPr="00F56803" w:rsidRDefault="003D6D11" w:rsidP="00A83FFC">
            <w:pPr>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30733990" w14:textId="7B079F02" w:rsidR="003D6D11" w:rsidRPr="00F56803" w:rsidRDefault="00F14937" w:rsidP="4FAEA9FA">
            <w:pPr>
              <w:jc w:val="both"/>
              <w:rPr>
                <w:rFonts w:eastAsia="Calibri"/>
                <w:b/>
                <w:bCs/>
              </w:rPr>
            </w:pPr>
            <w:r w:rsidRPr="00F56803">
              <w:rPr>
                <w:rFonts w:eastAsia="Calibri"/>
              </w:rPr>
              <w:fldChar w:fldCharType="begin">
                <w:ffData>
                  <w:name w:val=""/>
                  <w:enabled/>
                  <w:calcOnExit w:val="0"/>
                  <w:textInput/>
                </w:ffData>
              </w:fldChar>
            </w:r>
            <w:r w:rsidRPr="00F56803">
              <w:rPr>
                <w:rFonts w:eastAsia="Calibri"/>
              </w:rPr>
              <w:instrText xml:space="preserve"> FORMTEXT </w:instrText>
            </w:r>
            <w:r w:rsidRPr="00F56803">
              <w:rPr>
                <w:rFonts w:eastAsia="Calibri"/>
              </w:rPr>
            </w:r>
            <w:r w:rsidRPr="00F56803">
              <w:rPr>
                <w:rFonts w:eastAsia="Calibri"/>
              </w:rPr>
              <w:fldChar w:fldCharType="separate"/>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rPr>
              <w:fldChar w:fldCharType="end"/>
            </w:r>
          </w:p>
        </w:tc>
      </w:tr>
      <w:tr w:rsidR="003D6D11" w:rsidRPr="00F56803" w14:paraId="4C4C4A0F" w14:textId="77777777" w:rsidTr="00A83FFC">
        <w:tc>
          <w:tcPr>
            <w:tcW w:w="3119" w:type="dxa"/>
            <w:tcBorders>
              <w:top w:val="single" w:sz="4" w:space="0" w:color="00000A"/>
              <w:left w:val="single" w:sz="4" w:space="0" w:color="00000A"/>
              <w:bottom w:val="single" w:sz="4" w:space="0" w:color="00000A"/>
              <w:right w:val="single" w:sz="4" w:space="0" w:color="00000A"/>
            </w:tcBorders>
          </w:tcPr>
          <w:p w14:paraId="7E9B6E79" w14:textId="4BD35971" w:rsidR="003D6D11" w:rsidRPr="00F56803" w:rsidRDefault="003D6D11" w:rsidP="008B029F">
            <w:pPr>
              <w:jc w:val="both"/>
              <w:rPr>
                <w:rFonts w:eastAsia="Calibri"/>
                <w:szCs w:val="24"/>
              </w:rPr>
            </w:pPr>
            <w:r w:rsidRPr="00F56803">
              <w:rPr>
                <w:rFonts w:eastAsia="Calibri"/>
                <w:szCs w:val="24"/>
              </w:rPr>
              <w:t xml:space="preserve">2.2. </w:t>
            </w:r>
            <w:r w:rsidR="00553B7E">
              <w:rPr>
                <w:rFonts w:eastAsia="Calibri"/>
                <w:szCs w:val="24"/>
              </w:rPr>
              <w:t>Projektui įgyvendinti  p</w:t>
            </w:r>
            <w:r w:rsidRPr="00F56803">
              <w:rPr>
                <w:rFonts w:eastAsia="Calibri"/>
                <w:szCs w:val="24"/>
              </w:rPr>
              <w:t xml:space="preserve">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2BEA0847" w14:textId="735A8741" w:rsidR="003D6D11" w:rsidRPr="00F56803" w:rsidRDefault="008B029F"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Eur</w:t>
            </w:r>
          </w:p>
        </w:tc>
      </w:tr>
      <w:tr w:rsidR="003D6D11" w:rsidRPr="00F56803" w14:paraId="55A1DE2A"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tcPr>
          <w:p w14:paraId="1D7EBB4F" w14:textId="62305FB6" w:rsidR="003D6D11" w:rsidRPr="00F56803" w:rsidRDefault="003D6D11" w:rsidP="4FAEA9FA">
            <w:pPr>
              <w:jc w:val="both"/>
              <w:rPr>
                <w:rFonts w:eastAsia="Calibri"/>
              </w:rPr>
            </w:pPr>
            <w:r w:rsidRPr="00F56803">
              <w:rPr>
                <w:rFonts w:eastAsia="Calibri"/>
              </w:rPr>
              <w:t xml:space="preserve">2.3. Projekto įgyvendinimo </w:t>
            </w:r>
            <w:r w:rsidR="54213CB7" w:rsidRPr="00F56803">
              <w:rPr>
                <w:rFonts w:eastAsia="Calibri"/>
                <w:shd w:val="clear" w:color="auto" w:fill="FFFFFF" w:themeFill="background1"/>
              </w:rPr>
              <w:t xml:space="preserve">laikotarpis </w:t>
            </w:r>
            <w:r w:rsidR="008E3D0D" w:rsidRPr="00F56803">
              <w:rPr>
                <w:rFonts w:eastAsia="Calibri"/>
                <w:shd w:val="clear" w:color="auto" w:fill="FFFFFF" w:themeFill="background1"/>
              </w:rPr>
              <w:t>ir</w:t>
            </w:r>
            <w:r w:rsidRPr="00F56803">
              <w:rPr>
                <w:rFonts w:eastAsia="Calibri"/>
                <w:shd w:val="clear" w:color="auto" w:fill="FFFFFF" w:themeFill="background1"/>
              </w:rPr>
              <w:t xml:space="preserve"> vieta</w:t>
            </w:r>
          </w:p>
        </w:tc>
        <w:tc>
          <w:tcPr>
            <w:tcW w:w="11482" w:type="dxa"/>
            <w:tcBorders>
              <w:top w:val="single" w:sz="4" w:space="0" w:color="00000A"/>
              <w:left w:val="single" w:sz="4" w:space="0" w:color="00000A"/>
              <w:bottom w:val="single" w:sz="4" w:space="0" w:color="00000A"/>
              <w:right w:val="single" w:sz="4" w:space="0" w:color="00000A"/>
            </w:tcBorders>
          </w:tcPr>
          <w:p w14:paraId="0672851F" w14:textId="77777777" w:rsidR="003D6D11" w:rsidRPr="00F56803" w:rsidRDefault="008E3D0D" w:rsidP="00C84B9D">
            <w:pPr>
              <w:jc w:val="both"/>
              <w:rPr>
                <w:rFonts w:eastAsia="Calibri"/>
                <w:szCs w:val="24"/>
              </w:rPr>
            </w:pPr>
            <w:r w:rsidRPr="00F56803">
              <w:rPr>
                <w:rFonts w:eastAsia="Calibri"/>
                <w:szCs w:val="24"/>
              </w:rPr>
              <w:t xml:space="preserve">Nuo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iki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p w14:paraId="21E47D26" w14:textId="3B964F4A" w:rsidR="008E3D0D" w:rsidRPr="00F56803" w:rsidRDefault="008E3D0D" w:rsidP="00C84B9D">
            <w:pPr>
              <w:jc w:val="both"/>
              <w:rPr>
                <w:rFonts w:eastAsia="Calibri"/>
                <w:b/>
                <w:szCs w:val="24"/>
              </w:rPr>
            </w:pPr>
            <w:r w:rsidRPr="00F56803">
              <w:rPr>
                <w:rFonts w:eastAsia="Calibri"/>
                <w:szCs w:val="24"/>
              </w:rPr>
              <w:fldChar w:fldCharType="begin">
                <w:ffData>
                  <w:name w:val=""/>
                  <w:enabled/>
                  <w:calcOnExit w:val="0"/>
                  <w:textInput>
                    <w:default w:val="Vietovė - miestas/ka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Vietovė - miestas/kaimas</w:t>
            </w:r>
            <w:r w:rsidRPr="00F56803">
              <w:rPr>
                <w:rFonts w:eastAsia="Calibri"/>
                <w:szCs w:val="24"/>
              </w:rPr>
              <w:fldChar w:fldCharType="end"/>
            </w:r>
          </w:p>
        </w:tc>
      </w:tr>
      <w:tr w:rsidR="003D6D11" w:rsidRPr="00F56803" w14:paraId="0C08EDFF"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3DD4D669" w14:textId="3E824501" w:rsidR="003D6D11" w:rsidRPr="00F56803" w:rsidRDefault="003D6D11" w:rsidP="00C84B9D">
            <w:pPr>
              <w:widowControl w:val="0"/>
              <w:tabs>
                <w:tab w:val="left" w:pos="1455"/>
              </w:tabs>
              <w:jc w:val="both"/>
              <w:rPr>
                <w:rFonts w:eastAsia="Calibri"/>
                <w:szCs w:val="24"/>
              </w:rPr>
            </w:pPr>
            <w:r w:rsidRPr="00F56803">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3F9289" w14:textId="77777777" w:rsidR="00A83FFC" w:rsidRPr="00F56803" w:rsidRDefault="00A83FFC" w:rsidP="00C84B9D">
            <w:pPr>
              <w:jc w:val="both"/>
              <w:rPr>
                <w:rFonts w:eastAsia="Calibri"/>
                <w:szCs w:val="24"/>
              </w:rPr>
            </w:pPr>
            <w:r w:rsidRPr="00F56803">
              <w:rPr>
                <w:rFonts w:eastAsia="Calibri"/>
                <w:szCs w:val="24"/>
              </w:rPr>
              <w:t>Nurodykite kiekvieno partnerio pavadinimą, teisinę formą ir, jeigu aktualu, pavadinimo trumpinį.</w:t>
            </w:r>
          </w:p>
          <w:p w14:paraId="29325C3A" w14:textId="1125EAAA" w:rsidR="003D6D11" w:rsidRPr="00F56803" w:rsidRDefault="00A83FFC"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D9F09B5" w14:textId="77777777" w:rsidR="003D6D11" w:rsidRPr="00F56803" w:rsidRDefault="003D6D11" w:rsidP="003D6D11">
      <w:pPr>
        <w:jc w:val="both"/>
        <w:rPr>
          <w:rFonts w:eastAsia="Calibri"/>
          <w:b/>
          <w:szCs w:val="24"/>
        </w:rPr>
      </w:pPr>
    </w:p>
    <w:p w14:paraId="694435D3" w14:textId="73D3FF27" w:rsidR="003D6D11" w:rsidRPr="00F56803" w:rsidRDefault="003D6D11" w:rsidP="003D6D11">
      <w:pPr>
        <w:jc w:val="both"/>
        <w:rPr>
          <w:rFonts w:eastAsia="Calibri"/>
          <w:b/>
          <w:szCs w:val="24"/>
        </w:rPr>
      </w:pPr>
      <w:r w:rsidRPr="00F56803">
        <w:rPr>
          <w:rFonts w:eastAsia="Calibri"/>
          <w:b/>
          <w:szCs w:val="24"/>
        </w:rPr>
        <w:t xml:space="preserve">3. PROJEKTO </w:t>
      </w:r>
      <w:r w:rsidR="0063485B" w:rsidRPr="00F56803">
        <w:rPr>
          <w:rFonts w:eastAsia="Calibri"/>
          <w:b/>
          <w:szCs w:val="24"/>
        </w:rPr>
        <w:t>TIKSLAI IR PAGRINDIMAS</w:t>
      </w:r>
    </w:p>
    <w:p w14:paraId="46706035" w14:textId="77777777" w:rsidR="00B33C8C" w:rsidRPr="00F56803" w:rsidRDefault="00B33C8C" w:rsidP="00195A80">
      <w:pPr>
        <w:jc w:val="both"/>
        <w:rPr>
          <w:rFonts w:eastAsia="Calibri"/>
          <w:szCs w:val="24"/>
        </w:rPr>
      </w:pPr>
    </w:p>
    <w:p w14:paraId="7099A850" w14:textId="77777777" w:rsidR="00686C12" w:rsidRPr="00F56803" w:rsidRDefault="00195A80" w:rsidP="4FAEA9FA">
      <w:pPr>
        <w:jc w:val="both"/>
        <w:rPr>
          <w:rFonts w:eastAsia="Calibri"/>
        </w:rPr>
      </w:pPr>
      <w:r w:rsidRPr="00F56803">
        <w:rPr>
          <w:rFonts w:eastAsia="Calibri"/>
        </w:rPr>
        <w:t xml:space="preserve">3.1. </w:t>
      </w:r>
      <w:r w:rsidR="005F57F4" w:rsidRPr="00F56803">
        <w:rPr>
          <w:rFonts w:eastAsia="Calibri"/>
        </w:rPr>
        <w:t xml:space="preserve">Projekto poreikio arba </w:t>
      </w:r>
      <w:r w:rsidR="56F02006" w:rsidRPr="00F56803">
        <w:rPr>
          <w:rFonts w:eastAsia="Calibri"/>
        </w:rPr>
        <w:t xml:space="preserve">sprendžiamos </w:t>
      </w:r>
      <w:r w:rsidR="005F57F4" w:rsidRPr="00F56803">
        <w:rPr>
          <w:rFonts w:eastAsia="Calibri"/>
        </w:rPr>
        <w:t>problemos aprašymas ir pagrindimas</w:t>
      </w:r>
      <w:r w:rsidR="00FC2373" w:rsidRPr="00F56803">
        <w:rPr>
          <w:rFonts w:eastAsia="Calibri"/>
        </w:rPr>
        <w:t xml:space="preserve">. </w:t>
      </w:r>
    </w:p>
    <w:p w14:paraId="340D0520" w14:textId="58EE54E0" w:rsidR="00195A80" w:rsidRPr="00F56803" w:rsidRDefault="00FC2373" w:rsidP="4FAEA9FA">
      <w:pPr>
        <w:jc w:val="both"/>
        <w:rPr>
          <w:rFonts w:eastAsia="Calibri"/>
          <w:i/>
          <w:iCs/>
        </w:rPr>
      </w:pPr>
      <w:r w:rsidRPr="00F56803">
        <w:rPr>
          <w:rFonts w:eastAsia="Calibri"/>
          <w:i/>
          <w:iCs/>
        </w:rPr>
        <w:t>Aprašykite, k</w:t>
      </w:r>
      <w:r w:rsidR="00686C12" w:rsidRPr="00F56803">
        <w:rPr>
          <w:rFonts w:eastAsia="Calibri"/>
          <w:i/>
          <w:iCs/>
        </w:rPr>
        <w:t xml:space="preserve">uo </w:t>
      </w:r>
      <w:r w:rsidRPr="00F56803">
        <w:rPr>
          <w:rFonts w:eastAsia="Calibri"/>
          <w:i/>
          <w:iCs/>
        </w:rPr>
        <w:t xml:space="preserve">šis projektas </w:t>
      </w:r>
      <w:r w:rsidR="00686C12" w:rsidRPr="00F56803">
        <w:rPr>
          <w:rFonts w:eastAsia="Calibri"/>
          <w:i/>
          <w:iCs/>
        </w:rPr>
        <w:t xml:space="preserve">aktualus jūsų </w:t>
      </w:r>
      <w:r w:rsidR="0079708A">
        <w:rPr>
          <w:rFonts w:eastAsia="Calibri"/>
          <w:i/>
          <w:iCs/>
        </w:rPr>
        <w:t>organizacijai</w:t>
      </w:r>
      <w:r w:rsidR="00686C12" w:rsidRPr="00F56803">
        <w:rPr>
          <w:rFonts w:eastAsia="Calibri"/>
          <w:i/>
          <w:iCs/>
        </w:rPr>
        <w:t xml:space="preserve"> ir (arba) kokią (-</w:t>
      </w:r>
      <w:proofErr w:type="spellStart"/>
      <w:r w:rsidR="00686C12" w:rsidRPr="00F56803">
        <w:rPr>
          <w:rFonts w:eastAsia="Calibri"/>
          <w:i/>
          <w:iCs/>
        </w:rPr>
        <w:t>as</w:t>
      </w:r>
      <w:proofErr w:type="spellEnd"/>
      <w:r w:rsidR="00686C12" w:rsidRPr="00F56803">
        <w:rPr>
          <w:rFonts w:eastAsia="Calibri"/>
          <w:i/>
          <w:iCs/>
        </w:rPr>
        <w:t>) problemą (-</w:t>
      </w:r>
      <w:proofErr w:type="spellStart"/>
      <w:r w:rsidR="00686C12" w:rsidRPr="00F56803">
        <w:rPr>
          <w:rFonts w:eastAsia="Calibri"/>
          <w:i/>
          <w:iCs/>
        </w:rPr>
        <w:t>as</w:t>
      </w:r>
      <w:proofErr w:type="spellEnd"/>
      <w:r w:rsidR="00686C12" w:rsidRPr="00F56803">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95A80" w:rsidRPr="00F56803" w14:paraId="45A1BCE2"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728A7B1B" w14:textId="33792B76" w:rsidR="00195A80" w:rsidRPr="00F56803" w:rsidRDefault="00FC2373" w:rsidP="0068557A">
            <w:pPr>
              <w:jc w:val="both"/>
              <w:rPr>
                <w:rFonts w:eastAsia="Calibri"/>
                <w:szCs w:val="24"/>
              </w:rPr>
            </w:pPr>
            <w:r w:rsidRPr="00F56803">
              <w:rPr>
                <w:rFonts w:eastAsia="Calibri"/>
                <w:szCs w:val="24"/>
              </w:rPr>
              <w:fldChar w:fldCharType="begin">
                <w:ffData>
                  <w:name w:val="Text1"/>
                  <w:enabled/>
                  <w:calcOnExit w:val="0"/>
                  <w:textInput>
                    <w:maxLength w:val="1000"/>
                    <w:format w:val="Pirmoji didžioji raidė"/>
                  </w:textInput>
                </w:ffData>
              </w:fldChar>
            </w:r>
            <w:bookmarkStart w:id="3" w:name="Text1"/>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3"/>
          </w:p>
        </w:tc>
      </w:tr>
    </w:tbl>
    <w:p w14:paraId="0F32AAE2" w14:textId="77777777" w:rsidR="00A5778E" w:rsidRPr="00F56803" w:rsidRDefault="00A5778E" w:rsidP="00A5778E">
      <w:pPr>
        <w:jc w:val="both"/>
        <w:rPr>
          <w:rFonts w:eastAsia="Calibri"/>
          <w:szCs w:val="24"/>
        </w:rPr>
      </w:pPr>
    </w:p>
    <w:p w14:paraId="698263BA" w14:textId="77777777" w:rsidR="00686C12" w:rsidRPr="00F56803" w:rsidRDefault="00A5778E" w:rsidP="6A48FEF3">
      <w:pPr>
        <w:jc w:val="both"/>
        <w:rPr>
          <w:rFonts w:eastAsia="Calibri"/>
        </w:rPr>
      </w:pPr>
      <w:r w:rsidRPr="00F56803">
        <w:rPr>
          <w:rFonts w:eastAsia="Calibri"/>
        </w:rPr>
        <w:lastRenderedPageBreak/>
        <w:t xml:space="preserve">3.2. Projekto tikslas ir uždaviniai </w:t>
      </w:r>
    </w:p>
    <w:p w14:paraId="6DC15D60" w14:textId="77777777" w:rsidR="00805EFC" w:rsidRDefault="00686C12" w:rsidP="00805EFC">
      <w:pPr>
        <w:jc w:val="center"/>
        <w:rPr>
          <w:i/>
          <w:iCs/>
          <w:szCs w:val="24"/>
        </w:rPr>
      </w:pPr>
      <w:r w:rsidRPr="00F56803">
        <w:rPr>
          <w:rFonts w:eastAsia="Calibri"/>
          <w:i/>
          <w:iCs/>
        </w:rPr>
        <w:t>A</w:t>
      </w:r>
      <w:r w:rsidR="00A5778E" w:rsidRPr="00F56803">
        <w:rPr>
          <w:rFonts w:eastAsia="Calibri"/>
          <w:i/>
          <w:iCs/>
        </w:rPr>
        <w:t>prašy</w:t>
      </w:r>
      <w:r w:rsidRPr="00F56803">
        <w:rPr>
          <w:rFonts w:eastAsia="Calibri"/>
          <w:i/>
          <w:iCs/>
        </w:rPr>
        <w:t>kite</w:t>
      </w:r>
      <w:r w:rsidR="00A5778E" w:rsidRPr="00F56803">
        <w:rPr>
          <w:rFonts w:eastAsia="Calibri"/>
          <w:i/>
          <w:iCs/>
        </w:rPr>
        <w:t>, ko siekiama projekto veiklomis</w:t>
      </w:r>
      <w:r w:rsidRPr="00F56803">
        <w:rPr>
          <w:rFonts w:eastAsia="Calibri"/>
          <w:i/>
          <w:iCs/>
        </w:rPr>
        <w:t xml:space="preserve">. </w:t>
      </w:r>
      <w:r w:rsidR="6F0D7519" w:rsidRPr="00F56803">
        <w:rPr>
          <w:rFonts w:eastAsia="Calibri"/>
          <w:i/>
          <w:iCs/>
        </w:rPr>
        <w:t>Tiksl</w:t>
      </w:r>
      <w:r w:rsidRPr="00F56803">
        <w:rPr>
          <w:rFonts w:eastAsia="Calibri"/>
          <w:i/>
          <w:iCs/>
        </w:rPr>
        <w:t>as</w:t>
      </w:r>
      <w:r w:rsidR="6F0D7519" w:rsidRPr="00F56803">
        <w:rPr>
          <w:rFonts w:eastAsia="Calibri"/>
          <w:i/>
          <w:iCs/>
        </w:rPr>
        <w:t xml:space="preserve"> </w:t>
      </w:r>
      <w:r w:rsidRPr="00F56803">
        <w:rPr>
          <w:rFonts w:eastAsia="Calibri"/>
          <w:i/>
          <w:iCs/>
        </w:rPr>
        <w:t xml:space="preserve">ir uždaviniai turėtų derėti </w:t>
      </w:r>
      <w:r w:rsidRPr="00805EFC">
        <w:rPr>
          <w:rFonts w:eastAsia="Calibri"/>
          <w:i/>
          <w:iCs/>
        </w:rPr>
        <w:t>su</w:t>
      </w:r>
      <w:r w:rsidR="00805EFC" w:rsidRPr="00805EFC">
        <w:rPr>
          <w:rFonts w:eastAsia="Calibri"/>
          <w:i/>
          <w:iCs/>
        </w:rPr>
        <w:t xml:space="preserve"> </w:t>
      </w:r>
      <w:r w:rsidR="00805EFC" w:rsidRPr="00805EFC">
        <w:rPr>
          <w:i/>
          <w:iCs/>
          <w:szCs w:val="24"/>
        </w:rPr>
        <w:t>Nevyriausybinių organizacijų ir bendruomeninės veiklos stiprinimo</w:t>
      </w:r>
    </w:p>
    <w:p w14:paraId="219BF036" w14:textId="0C3AB6D8" w:rsidR="00A5778E" w:rsidRPr="00805EFC" w:rsidRDefault="00805EFC" w:rsidP="00805EFC">
      <w:pPr>
        <w:rPr>
          <w:i/>
          <w:iCs/>
          <w:szCs w:val="24"/>
        </w:rPr>
      </w:pPr>
      <w:r w:rsidRPr="00805EFC">
        <w:rPr>
          <w:i/>
          <w:iCs/>
          <w:szCs w:val="24"/>
        </w:rPr>
        <w:t>2022 metų veiksmų plano 1.1</w:t>
      </w:r>
      <w:r w:rsidR="00E23884">
        <w:rPr>
          <w:i/>
          <w:iCs/>
          <w:szCs w:val="24"/>
        </w:rPr>
        <w:t>.</w:t>
      </w:r>
      <w:r w:rsidR="007A1D74">
        <w:rPr>
          <w:i/>
          <w:iCs/>
          <w:szCs w:val="24"/>
        </w:rPr>
        <w:t>6</w:t>
      </w:r>
      <w:r w:rsidRPr="00805EFC">
        <w:rPr>
          <w:i/>
          <w:iCs/>
          <w:szCs w:val="24"/>
        </w:rPr>
        <w:t xml:space="preserve"> priemonės „Stiprinti bendruomeninę veiklą savivaldybėse“ įgyvendinimo, įgyvendinant bandomąjį modelį</w:t>
      </w:r>
      <w:r>
        <w:rPr>
          <w:i/>
          <w:iCs/>
          <w:szCs w:val="24"/>
        </w:rPr>
        <w:t xml:space="preserve">, apraše (toliau – </w:t>
      </w:r>
      <w:r w:rsidR="00432265">
        <w:rPr>
          <w:i/>
          <w:iCs/>
          <w:szCs w:val="24"/>
        </w:rPr>
        <w:t>A</w:t>
      </w:r>
      <w:r>
        <w:rPr>
          <w:i/>
          <w:iCs/>
          <w:szCs w:val="24"/>
        </w:rPr>
        <w:t xml:space="preserve">prašas) </w:t>
      </w:r>
      <w:r w:rsidR="6F0D7519" w:rsidRPr="00F56803">
        <w:rPr>
          <w:rFonts w:eastAsia="Calibri"/>
          <w:i/>
          <w:iCs/>
        </w:rPr>
        <w:t>numatyt</w:t>
      </w:r>
      <w:r w:rsidR="00686C12" w:rsidRPr="00F56803">
        <w:rPr>
          <w:rFonts w:eastAsia="Calibri"/>
          <w:i/>
          <w:iCs/>
        </w:rPr>
        <w:t>ais</w:t>
      </w:r>
      <w:r w:rsidR="6F0D7519" w:rsidRPr="00F56803">
        <w:rPr>
          <w:rFonts w:eastAsia="Calibri"/>
          <w:i/>
          <w:iCs/>
        </w:rPr>
        <w:t xml:space="preserve"> bendr</w:t>
      </w:r>
      <w:r w:rsidR="00686C12" w:rsidRPr="00F56803">
        <w:rPr>
          <w:rFonts w:eastAsia="Calibri"/>
          <w:i/>
          <w:iCs/>
        </w:rPr>
        <w:t>aisiais</w:t>
      </w:r>
      <w:r w:rsidR="6F0D7519" w:rsidRPr="00F56803">
        <w:rPr>
          <w:rFonts w:eastAsia="Calibri"/>
          <w:i/>
          <w:iCs/>
        </w:rPr>
        <w:t xml:space="preserve"> tiksl</w:t>
      </w:r>
      <w:r w:rsidR="00686C12" w:rsidRPr="00F56803">
        <w:rPr>
          <w:rFonts w:eastAsia="Calibri"/>
          <w:i/>
          <w:iCs/>
        </w:rPr>
        <w:t xml:space="preserve">ais. </w:t>
      </w:r>
      <w:r w:rsidR="6F0D7519"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778E" w:rsidRPr="00F56803" w14:paraId="1B1A9C7F"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1F6B0EF9" w14:textId="77777777" w:rsidR="00A5778E" w:rsidRPr="00F56803" w:rsidRDefault="00A5778E" w:rsidP="00CD1943">
            <w:pPr>
              <w:jc w:val="both"/>
              <w:rPr>
                <w:rFonts w:eastAsia="Calibri"/>
                <w:b/>
                <w:bCs/>
                <w:szCs w:val="24"/>
              </w:rPr>
            </w:pPr>
            <w:r w:rsidRPr="00F56803">
              <w:rPr>
                <w:rFonts w:eastAsia="Calibri"/>
                <w:b/>
                <w:bCs/>
                <w:szCs w:val="24"/>
              </w:rPr>
              <w:t>Projekto tikslas:</w:t>
            </w:r>
          </w:p>
          <w:p w14:paraId="765AF94B" w14:textId="16DA014E" w:rsidR="00A5778E" w:rsidRPr="00F56803" w:rsidRDefault="00B35994" w:rsidP="00CD1943">
            <w:pPr>
              <w:jc w:val="both"/>
              <w:rPr>
                <w:rFonts w:eastAsia="Calibri"/>
                <w:szCs w:val="24"/>
              </w:rPr>
            </w:pPr>
            <w:r w:rsidRPr="00F56803">
              <w:rPr>
                <w:rFonts w:eastAsia="Calibri"/>
                <w:szCs w:val="24"/>
              </w:rPr>
              <w:fldChar w:fldCharType="begin">
                <w:ffData>
                  <w:name w:val="Text2"/>
                  <w:enabled/>
                  <w:calcOnExit w:val="0"/>
                  <w:textInput/>
                </w:ffData>
              </w:fldChar>
            </w:r>
            <w:bookmarkStart w:id="4" w:name="Text2"/>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4"/>
          </w:p>
        </w:tc>
      </w:tr>
      <w:tr w:rsidR="00A5778E" w:rsidRPr="00F56803" w14:paraId="2E2F8AF1"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02C938A2" w14:textId="6E6BF70D" w:rsidR="00A5778E" w:rsidRPr="00F56803" w:rsidRDefault="00A5778E" w:rsidP="00CD1943">
            <w:pPr>
              <w:jc w:val="both"/>
              <w:rPr>
                <w:rFonts w:eastAsia="Calibri"/>
                <w:b/>
                <w:bCs/>
                <w:szCs w:val="24"/>
              </w:rPr>
            </w:pPr>
            <w:r w:rsidRPr="00F56803">
              <w:rPr>
                <w:rFonts w:eastAsia="Calibri"/>
                <w:b/>
                <w:bCs/>
                <w:szCs w:val="24"/>
              </w:rPr>
              <w:t>Projekto uždaviniai (ne daugiau kaip 5):</w:t>
            </w:r>
          </w:p>
          <w:p w14:paraId="20F4D6A2" w14:textId="71EE44D1" w:rsidR="00A5778E" w:rsidRPr="00F56803" w:rsidRDefault="00A5778E" w:rsidP="00CD1943">
            <w:pPr>
              <w:jc w:val="both"/>
              <w:rPr>
                <w:rFonts w:eastAsia="Calibri"/>
                <w:szCs w:val="24"/>
              </w:rPr>
            </w:pPr>
            <w:r w:rsidRPr="00F56803">
              <w:rPr>
                <w:rFonts w:eastAsia="Calibri"/>
                <w:szCs w:val="24"/>
              </w:rPr>
              <w:t>1.</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p w14:paraId="26CDE433" w14:textId="5CD302AE" w:rsidR="00A5778E" w:rsidRPr="00F56803" w:rsidRDefault="00A5778E" w:rsidP="00CD1943">
            <w:pPr>
              <w:jc w:val="both"/>
              <w:rPr>
                <w:rFonts w:eastAsia="Calibri"/>
                <w:szCs w:val="24"/>
              </w:rPr>
            </w:pPr>
            <w:r w:rsidRPr="00F56803">
              <w:rPr>
                <w:rFonts w:eastAsia="Calibri"/>
                <w:szCs w:val="24"/>
              </w:rPr>
              <w:t>2.</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30EEB63B" w14:textId="261AB7B0" w:rsidR="00A5778E" w:rsidRPr="00F56803" w:rsidRDefault="00A5778E" w:rsidP="00CD1943">
            <w:pPr>
              <w:jc w:val="both"/>
              <w:rPr>
                <w:rFonts w:eastAsia="Calibri"/>
                <w:szCs w:val="24"/>
              </w:rPr>
            </w:pPr>
            <w:r w:rsidRPr="00F56803">
              <w:rPr>
                <w:rFonts w:eastAsia="Calibri"/>
                <w:szCs w:val="24"/>
              </w:rPr>
              <w:t>3.</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2482AFEE" w14:textId="6A0592AF" w:rsidR="00A5778E" w:rsidRPr="00F56803" w:rsidRDefault="00A5778E" w:rsidP="00CD1943">
            <w:pPr>
              <w:jc w:val="both"/>
              <w:rPr>
                <w:rFonts w:eastAsia="Calibri"/>
                <w:szCs w:val="24"/>
              </w:rPr>
            </w:pPr>
            <w:r w:rsidRPr="00F56803">
              <w:rPr>
                <w:rFonts w:eastAsia="Calibri"/>
                <w:szCs w:val="24"/>
              </w:rPr>
              <w:t>4.</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43C9C24B" w14:textId="72D922CE" w:rsidR="00A5778E" w:rsidRPr="00F56803" w:rsidRDefault="00A5778E" w:rsidP="00CD1943">
            <w:pPr>
              <w:jc w:val="both"/>
              <w:rPr>
                <w:rFonts w:eastAsia="Calibri"/>
                <w:szCs w:val="24"/>
              </w:rPr>
            </w:pPr>
            <w:r w:rsidRPr="00F56803">
              <w:rPr>
                <w:rFonts w:eastAsia="Calibri"/>
                <w:szCs w:val="24"/>
              </w:rPr>
              <w:t>5.</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tc>
      </w:tr>
    </w:tbl>
    <w:p w14:paraId="71AAE9E4" w14:textId="16533722" w:rsidR="00A5778E" w:rsidRPr="00F56803" w:rsidRDefault="00A5778E" w:rsidP="003D6D11">
      <w:pPr>
        <w:jc w:val="both"/>
        <w:rPr>
          <w:rFonts w:eastAsia="Calibri"/>
          <w:szCs w:val="24"/>
        </w:rPr>
      </w:pPr>
    </w:p>
    <w:p w14:paraId="458EAC12" w14:textId="318809E5" w:rsidR="00FC10AC" w:rsidRPr="00F56803" w:rsidRDefault="00B35994" w:rsidP="00FC10AC">
      <w:pPr>
        <w:jc w:val="both"/>
        <w:rPr>
          <w:rFonts w:eastAsia="Calibri"/>
          <w:szCs w:val="24"/>
        </w:rPr>
      </w:pPr>
      <w:r w:rsidRPr="00F56803">
        <w:rPr>
          <w:rFonts w:eastAsia="Calibri"/>
          <w:szCs w:val="24"/>
        </w:rPr>
        <w:t>3.</w:t>
      </w:r>
      <w:r w:rsidR="0028565B" w:rsidRPr="00F56803">
        <w:rPr>
          <w:rFonts w:eastAsia="Calibri"/>
          <w:szCs w:val="24"/>
        </w:rPr>
        <w:t>3</w:t>
      </w:r>
      <w:r w:rsidRPr="00F56803">
        <w:rPr>
          <w:rFonts w:eastAsia="Calibri"/>
          <w:szCs w:val="24"/>
        </w:rPr>
        <w:t xml:space="preserve">. </w:t>
      </w:r>
      <w:r w:rsidR="00FC10AC" w:rsidRPr="00F56803">
        <w:rPr>
          <w:rFonts w:eastAsia="Calibri"/>
          <w:szCs w:val="24"/>
        </w:rPr>
        <w:t>Projekto tikslinė(s) grupė(s) ir jos (jų) poreikiai</w:t>
      </w:r>
    </w:p>
    <w:p w14:paraId="0D6C1485" w14:textId="170A9255" w:rsidR="00FC10AC" w:rsidRPr="00F56803" w:rsidRDefault="00FC10AC" w:rsidP="00FC10AC">
      <w:pPr>
        <w:jc w:val="both"/>
        <w:rPr>
          <w:rFonts w:eastAsia="Calibri"/>
          <w:szCs w:val="24"/>
        </w:rPr>
      </w:pPr>
      <w:r w:rsidRPr="00F56803">
        <w:rPr>
          <w:rFonts w:eastAsia="Calibri"/>
          <w:i/>
          <w:szCs w:val="24"/>
        </w:rPr>
        <w:t>Apibūdinkite, kuriai (-</w:t>
      </w:r>
      <w:proofErr w:type="spellStart"/>
      <w:r w:rsidRPr="00F56803">
        <w:rPr>
          <w:rFonts w:eastAsia="Calibri"/>
          <w:i/>
          <w:szCs w:val="24"/>
        </w:rPr>
        <w:t>oms</w:t>
      </w:r>
      <w:proofErr w:type="spellEnd"/>
      <w:r w:rsidRPr="00F56803">
        <w:rPr>
          <w:rFonts w:eastAsia="Calibri"/>
          <w:i/>
          <w:szCs w:val="24"/>
        </w:rPr>
        <w:t>) asmenų grupei(-</w:t>
      </w:r>
      <w:proofErr w:type="spellStart"/>
      <w:r w:rsidRPr="00F56803">
        <w:rPr>
          <w:rFonts w:eastAsia="Calibri"/>
          <w:i/>
          <w:szCs w:val="24"/>
        </w:rPr>
        <w:t>ėms</w:t>
      </w:r>
      <w:proofErr w:type="spellEnd"/>
      <w:r w:rsidRPr="00F56803">
        <w:rPr>
          <w:rFonts w:eastAsia="Calibri"/>
          <w:i/>
          <w:szCs w:val="24"/>
        </w:rPr>
        <w:t>) skirtas projektas, kokie jų poreikiai,</w:t>
      </w:r>
      <w:r w:rsidR="008F6DA3" w:rsidRPr="00F56803">
        <w:rPr>
          <w:rFonts w:eastAsia="Calibri"/>
          <w:i/>
          <w:szCs w:val="24"/>
        </w:rPr>
        <w:t xml:space="preserve"> </w:t>
      </w:r>
      <w:r w:rsidRPr="00F56803">
        <w:rPr>
          <w:rFonts w:eastAsia="Calibri"/>
          <w:i/>
          <w:szCs w:val="24"/>
        </w:rPr>
        <w:t xml:space="preserve">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FC10AC" w:rsidRPr="00F56803" w14:paraId="0FC4C053"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065BEDF7" w14:textId="77777777" w:rsidR="00FC10AC" w:rsidRPr="00F56803" w:rsidRDefault="00FC10AC" w:rsidP="00C31BA6">
            <w:pPr>
              <w:jc w:val="both"/>
              <w:rPr>
                <w:rFonts w:eastAsia="Calibri"/>
                <w:szCs w:val="24"/>
              </w:rPr>
            </w:pPr>
            <w:r w:rsidRPr="00F56803">
              <w:rPr>
                <w:rFonts w:eastAsia="Calibri"/>
                <w:szCs w:val="24"/>
              </w:rPr>
              <w:fldChar w:fldCharType="begin">
                <w:ffData>
                  <w:name w:val="Text1"/>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0A12EE59" w14:textId="77777777" w:rsidR="00FC10AC" w:rsidRPr="00F56803" w:rsidRDefault="00FC10AC" w:rsidP="00FC10AC">
      <w:pPr>
        <w:jc w:val="both"/>
        <w:rPr>
          <w:rFonts w:eastAsia="Calibri"/>
          <w:szCs w:val="24"/>
        </w:rPr>
      </w:pPr>
    </w:p>
    <w:p w14:paraId="1789C64A" w14:textId="4EE3C470" w:rsidR="00B35994" w:rsidRPr="00F56803" w:rsidRDefault="00FC10AC" w:rsidP="003D6D11">
      <w:pPr>
        <w:jc w:val="both"/>
        <w:rPr>
          <w:rFonts w:eastAsia="Calibri"/>
          <w:i/>
          <w:iCs/>
          <w:szCs w:val="24"/>
        </w:rPr>
      </w:pPr>
      <w:r w:rsidRPr="00F56803">
        <w:rPr>
          <w:rFonts w:eastAsia="Calibri"/>
          <w:szCs w:val="24"/>
        </w:rPr>
        <w:t xml:space="preserve">3.4. </w:t>
      </w:r>
      <w:r w:rsidR="00B35994" w:rsidRPr="00F56803">
        <w:rPr>
          <w:rFonts w:eastAsia="Calibri"/>
          <w:szCs w:val="24"/>
        </w:rPr>
        <w:t xml:space="preserve">Projekto veiklos </w:t>
      </w:r>
      <w:r w:rsidR="00D347D0" w:rsidRPr="00F56803">
        <w:rPr>
          <w:rFonts w:eastAsia="Calibri"/>
          <w:szCs w:val="24"/>
        </w:rPr>
        <w:t>ir įgyvendinimo planas</w:t>
      </w:r>
      <w:r w:rsidR="00FC2373" w:rsidRPr="00F56803">
        <w:rPr>
          <w:rFonts w:eastAsia="Calibri"/>
          <w:szCs w:val="24"/>
        </w:rPr>
        <w:t xml:space="preserve">. </w:t>
      </w:r>
      <w:r w:rsidR="00FC2373" w:rsidRPr="00F56803">
        <w:rPr>
          <w:rFonts w:eastAsia="Calibri"/>
          <w:i/>
          <w:iCs/>
          <w:szCs w:val="24"/>
        </w:rPr>
        <w:t xml:space="preserve">Jeigu trūksta eilučių, kreipkitės į Priemonės konsultantą </w:t>
      </w:r>
      <w:r w:rsidR="008324CC" w:rsidRPr="00F56803">
        <w:rPr>
          <w:rFonts w:eastAsia="Calibri"/>
          <w:i/>
          <w:iCs/>
          <w:szCs w:val="24"/>
        </w:rPr>
        <w:t>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CD0000" w:rsidRPr="00F56803" w14:paraId="3674D49F" w14:textId="67DC5B12" w:rsidTr="00FC2373">
        <w:trPr>
          <w:trHeight w:val="669"/>
        </w:trPr>
        <w:tc>
          <w:tcPr>
            <w:tcW w:w="1525" w:type="dxa"/>
            <w:tcBorders>
              <w:top w:val="single" w:sz="4" w:space="0" w:color="00000A"/>
              <w:left w:val="single" w:sz="4" w:space="0" w:color="00000A"/>
              <w:bottom w:val="single" w:sz="4" w:space="0" w:color="00000A"/>
              <w:right w:val="single" w:sz="4" w:space="0" w:color="00000A"/>
            </w:tcBorders>
          </w:tcPr>
          <w:p w14:paraId="4EC207D2" w14:textId="67486C62" w:rsidR="00CD0000" w:rsidRPr="00F56803" w:rsidRDefault="00CD0000" w:rsidP="00577D34">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04B2D112" w14:textId="74007DC5" w:rsidR="00CD0000" w:rsidRPr="00F56803" w:rsidRDefault="00CD0000" w:rsidP="003B3BEA">
            <w:pPr>
              <w:jc w:val="center"/>
              <w:rPr>
                <w:rFonts w:eastAsia="Calibri"/>
                <w:szCs w:val="24"/>
              </w:rPr>
            </w:pPr>
            <w:r w:rsidRPr="00F56803">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6072E549" w14:textId="77777777" w:rsidR="00CD0000" w:rsidRPr="00F56803" w:rsidRDefault="00CD0000" w:rsidP="00B35994">
            <w:pPr>
              <w:jc w:val="center"/>
              <w:rPr>
                <w:rFonts w:eastAsia="Calibri"/>
                <w:b/>
                <w:bCs/>
                <w:szCs w:val="24"/>
              </w:rPr>
            </w:pPr>
            <w:r w:rsidRPr="00F56803">
              <w:rPr>
                <w:rFonts w:eastAsia="Calibri"/>
                <w:b/>
                <w:bCs/>
                <w:szCs w:val="24"/>
              </w:rPr>
              <w:t xml:space="preserve">Veiklos </w:t>
            </w:r>
          </w:p>
          <w:p w14:paraId="5B0B417B" w14:textId="1C63E7EB" w:rsidR="00CD0000" w:rsidRPr="00F56803" w:rsidRDefault="00CD0000" w:rsidP="4FAEA9FA">
            <w:pPr>
              <w:ind w:left="179" w:hanging="179"/>
              <w:jc w:val="center"/>
              <w:rPr>
                <w:rFonts w:eastAsia="Calibri"/>
              </w:rPr>
            </w:pPr>
            <w:r w:rsidRPr="00F56803">
              <w:rPr>
                <w:rFonts w:eastAsia="Calibri"/>
                <w:b/>
                <w:bCs/>
              </w:rPr>
              <w:t>tipas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65A1E499" w14:textId="6D003A32" w:rsidR="00CD0000" w:rsidRPr="00F56803" w:rsidRDefault="00CD0000" w:rsidP="008B029F">
            <w:pPr>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7B8A0CB6" w14:textId="463D2732" w:rsidR="00CD0000" w:rsidRPr="00F56803" w:rsidRDefault="00CD0000" w:rsidP="008B029F">
            <w:pPr>
              <w:jc w:val="center"/>
              <w:rPr>
                <w:rFonts w:eastAsia="Calibri"/>
                <w:b/>
                <w:bCs/>
                <w:szCs w:val="24"/>
              </w:rPr>
            </w:pPr>
            <w:r w:rsidRPr="00F56803">
              <w:rPr>
                <w:rFonts w:eastAsia="Calibri"/>
                <w:b/>
                <w:bCs/>
                <w:szCs w:val="24"/>
              </w:rPr>
              <w:t>Atsakingas vykdytojas</w:t>
            </w:r>
            <w:r w:rsidRPr="00F56803">
              <w:rPr>
                <w:rFonts w:eastAsia="Calibri"/>
                <w:szCs w:val="24"/>
              </w:rPr>
              <w:t xml:space="preserve"> (pareiškėjas ir (arba</w:t>
            </w:r>
            <w:r w:rsidR="00D347D0" w:rsidRPr="00F56803">
              <w:rPr>
                <w:rFonts w:eastAsia="Calibri"/>
                <w:szCs w:val="24"/>
              </w:rPr>
              <w:t>)</w:t>
            </w:r>
            <w:r w:rsidRPr="00F56803">
              <w:rPr>
                <w:rFonts w:eastAsia="Calibri"/>
                <w:szCs w:val="24"/>
              </w:rPr>
              <w:t xml:space="preserve"> partneris)</w:t>
            </w:r>
          </w:p>
        </w:tc>
        <w:tc>
          <w:tcPr>
            <w:tcW w:w="2552" w:type="dxa"/>
            <w:tcBorders>
              <w:top w:val="single" w:sz="4" w:space="0" w:color="00000A"/>
              <w:left w:val="single" w:sz="4" w:space="0" w:color="00000A"/>
              <w:bottom w:val="single" w:sz="4" w:space="0" w:color="00000A"/>
              <w:right w:val="single" w:sz="4" w:space="0" w:color="00000A"/>
            </w:tcBorders>
          </w:tcPr>
          <w:p w14:paraId="22C45C4E" w14:textId="77777777" w:rsidR="00CD0000" w:rsidRPr="00F56803" w:rsidRDefault="00CD0000" w:rsidP="00CD0000">
            <w:pPr>
              <w:jc w:val="center"/>
              <w:rPr>
                <w:rFonts w:eastAsia="Calibri"/>
                <w:b/>
                <w:bCs/>
                <w:szCs w:val="24"/>
              </w:rPr>
            </w:pPr>
            <w:r w:rsidRPr="00F56803">
              <w:rPr>
                <w:rFonts w:eastAsia="Calibri"/>
                <w:b/>
                <w:bCs/>
                <w:szCs w:val="24"/>
              </w:rPr>
              <w:t xml:space="preserve">Įgyvendinimo laikotarpis </w:t>
            </w:r>
          </w:p>
          <w:p w14:paraId="0B9EBB73" w14:textId="6215D3A2" w:rsidR="00CD0000" w:rsidRPr="00F56803" w:rsidRDefault="00CD0000" w:rsidP="00CD0000">
            <w:pPr>
              <w:jc w:val="center"/>
              <w:rPr>
                <w:rFonts w:eastAsia="Calibri"/>
                <w:b/>
                <w:bCs/>
                <w:szCs w:val="24"/>
              </w:rPr>
            </w:pPr>
            <w:r w:rsidRPr="00F56803">
              <w:rPr>
                <w:rFonts w:eastAsia="Calibri"/>
                <w:szCs w:val="24"/>
              </w:rPr>
              <w:t>(nuo – iki arba data)</w:t>
            </w:r>
          </w:p>
        </w:tc>
      </w:tr>
      <w:tr w:rsidR="00FC2373" w:rsidRPr="00F56803" w14:paraId="08B8A890" w14:textId="6389F28F"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3E2B323D" w14:textId="3CE5F28E" w:rsidR="00FC2373" w:rsidRPr="00F56803" w:rsidRDefault="00FC2373" w:rsidP="00577D34">
            <w:pPr>
              <w:jc w:val="both"/>
              <w:rPr>
                <w:rFonts w:eastAsia="Calibri"/>
                <w:b/>
                <w:szCs w:val="24"/>
              </w:rPr>
            </w:pPr>
            <w:r w:rsidRPr="00F56803">
              <w:rPr>
                <w:rFonts w:eastAsia="Calibri"/>
                <w:b/>
                <w:szCs w:val="24"/>
              </w:rPr>
              <w:t>1 uždavinys</w:t>
            </w:r>
          </w:p>
        </w:tc>
      </w:tr>
      <w:tr w:rsidR="00CD0000" w:rsidRPr="00F56803" w14:paraId="2A4D3364" w14:textId="1A332348" w:rsidTr="00FC2373">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38580AB0" w14:textId="7F6D6B30" w:rsidR="00CD0000" w:rsidRPr="00F56803" w:rsidRDefault="00CD0000" w:rsidP="00577D34">
            <w:pPr>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49EE0B9" w14:textId="45246475" w:rsidR="00CD0000" w:rsidRPr="00F56803" w:rsidRDefault="00CD0000" w:rsidP="00577D34">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E1FEA6D" w14:textId="3FC4DF23" w:rsidR="00CD0000" w:rsidRPr="00F56803" w:rsidRDefault="004A5EF9" w:rsidP="4FAEA9FA">
            <w:pPr>
              <w:jc w:val="both"/>
              <w:rPr>
                <w:rFonts w:eastAsia="Calibri"/>
                <w:sz w:val="20"/>
              </w:rPr>
            </w:pPr>
            <w:r>
              <w:rPr>
                <w:rFonts w:eastAsia="Calibri"/>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sz w:val="20"/>
              </w:rPr>
              <w:instrText xml:space="preserve"> FORMDROPDOWN </w:instrText>
            </w:r>
            <w:r w:rsidR="00997E58">
              <w:rPr>
                <w:rFonts w:eastAsia="Calibri"/>
                <w:sz w:val="20"/>
              </w:rPr>
            </w:r>
            <w:r w:rsidR="00997E58">
              <w:rPr>
                <w:rFonts w:eastAsia="Calibri"/>
                <w:sz w:val="20"/>
              </w:rPr>
              <w:fldChar w:fldCharType="separate"/>
            </w:r>
            <w:r>
              <w:rPr>
                <w:rFonts w:eastAsia="Calibri"/>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97153E8" w14:textId="7D912FA4" w:rsidR="00CD0000" w:rsidRPr="00F56803" w:rsidRDefault="00CD0000"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BF01D50" w14:textId="77777777" w:rsidR="00CD0000" w:rsidRPr="00F56803" w:rsidRDefault="00CD0000" w:rsidP="00577D34">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6DD41D2" w14:textId="77777777" w:rsidR="00CD0000" w:rsidRPr="00F56803" w:rsidRDefault="00CD0000" w:rsidP="00577D34">
            <w:pPr>
              <w:jc w:val="both"/>
              <w:rPr>
                <w:rFonts w:eastAsia="Calibri"/>
                <w:szCs w:val="24"/>
              </w:rPr>
            </w:pPr>
          </w:p>
        </w:tc>
      </w:tr>
      <w:tr w:rsidR="00CD0000" w:rsidRPr="00F56803" w14:paraId="3A768E13" w14:textId="6132E5C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AF1377" w14:textId="23B6101E" w:rsidR="00CD0000" w:rsidRPr="00F56803" w:rsidRDefault="00CD0000" w:rsidP="00FC10AC">
            <w:pPr>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038A7627" w14:textId="15C93B9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1E3794D" w14:textId="7EB1277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B17596" w14:textId="0F97BE3F"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BFCE62D"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8A546D3" w14:textId="77777777" w:rsidR="00CD0000" w:rsidRPr="00F56803" w:rsidRDefault="00CD0000" w:rsidP="00FC10AC">
            <w:pPr>
              <w:jc w:val="both"/>
              <w:rPr>
                <w:rFonts w:eastAsia="Calibri"/>
                <w:szCs w:val="24"/>
              </w:rPr>
            </w:pPr>
          </w:p>
        </w:tc>
      </w:tr>
      <w:tr w:rsidR="00CD0000" w:rsidRPr="00F56803" w14:paraId="16B87701" w14:textId="779AF67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5413E44" w14:textId="1A951628" w:rsidR="00CD0000" w:rsidRPr="00F56803" w:rsidRDefault="00CD0000" w:rsidP="00FC10AC">
            <w:pPr>
              <w:jc w:val="both"/>
              <w:rPr>
                <w:rFonts w:eastAsia="Calibri"/>
                <w:bCs/>
                <w:szCs w:val="24"/>
              </w:rPr>
            </w:pPr>
            <w:r w:rsidRPr="00F56803">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12FEA261" w14:textId="0E4DD8BC"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DA81763" w14:textId="6D43F3B1"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4961AFD" w14:textId="4B6A2651"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143A694"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EED85E7" w14:textId="77777777" w:rsidR="00CD0000" w:rsidRPr="00F56803" w:rsidRDefault="00CD0000" w:rsidP="00FC10AC">
            <w:pPr>
              <w:jc w:val="both"/>
              <w:rPr>
                <w:rFonts w:eastAsia="Calibri"/>
                <w:szCs w:val="24"/>
              </w:rPr>
            </w:pPr>
          </w:p>
        </w:tc>
      </w:tr>
      <w:tr w:rsidR="00CD0000" w:rsidRPr="00F56803" w14:paraId="1DA168C2" w14:textId="4936A6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B85444F" w14:textId="5EB5CC59" w:rsidR="00CD0000" w:rsidRPr="00F56803" w:rsidRDefault="00CD0000" w:rsidP="00FC10AC">
            <w:pPr>
              <w:jc w:val="both"/>
              <w:rPr>
                <w:rFonts w:eastAsia="Calibri"/>
                <w:bCs/>
                <w:szCs w:val="24"/>
              </w:rPr>
            </w:pPr>
            <w:r w:rsidRPr="00F56803">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729A71F3" w14:textId="4CEE6D7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A1273BC" w14:textId="62E8CA0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0EEC1E6" w14:textId="424CCA71"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28A78E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0A1C71F" w14:textId="77777777" w:rsidR="00CD0000" w:rsidRPr="00F56803" w:rsidRDefault="00CD0000" w:rsidP="00FC10AC">
            <w:pPr>
              <w:jc w:val="both"/>
              <w:rPr>
                <w:rFonts w:eastAsia="Calibri"/>
                <w:szCs w:val="24"/>
              </w:rPr>
            </w:pPr>
          </w:p>
        </w:tc>
      </w:tr>
      <w:tr w:rsidR="00CD0000" w:rsidRPr="00F56803" w14:paraId="48AD788E" w14:textId="6960C90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BEDF00B" w14:textId="2AF90DC8" w:rsidR="00CD0000" w:rsidRPr="00F56803" w:rsidRDefault="00CD0000" w:rsidP="00FC10AC">
            <w:pPr>
              <w:jc w:val="both"/>
              <w:rPr>
                <w:rFonts w:eastAsia="Calibri"/>
                <w:bCs/>
                <w:szCs w:val="24"/>
              </w:rPr>
            </w:pPr>
            <w:r w:rsidRPr="00F56803">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14:paraId="521EBF32" w14:textId="1EF970A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099BBE8" w14:textId="179C6590"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4CA657C" w14:textId="16FF22CD"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5262CF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10DDAEE" w14:textId="77777777" w:rsidR="00CD0000" w:rsidRPr="00F56803" w:rsidRDefault="00CD0000" w:rsidP="00FC10AC">
            <w:pPr>
              <w:jc w:val="both"/>
              <w:rPr>
                <w:rFonts w:eastAsia="Calibri"/>
                <w:szCs w:val="24"/>
              </w:rPr>
            </w:pPr>
          </w:p>
        </w:tc>
      </w:tr>
      <w:tr w:rsidR="008324CC" w:rsidRPr="00F56803" w14:paraId="16039DCA" w14:textId="4B94A2D1"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20371B46" w14:textId="45B82CBA" w:rsidR="008324CC" w:rsidRPr="00F56803" w:rsidRDefault="008324CC" w:rsidP="00190F93">
            <w:pPr>
              <w:jc w:val="both"/>
              <w:rPr>
                <w:rFonts w:eastAsia="Calibri"/>
                <w:b/>
                <w:szCs w:val="24"/>
              </w:rPr>
            </w:pPr>
            <w:bookmarkStart w:id="5" w:name="_Hlk86166233"/>
            <w:r w:rsidRPr="00F56803">
              <w:rPr>
                <w:rFonts w:eastAsia="Calibri"/>
                <w:b/>
                <w:szCs w:val="24"/>
              </w:rPr>
              <w:t>2 uždavinys</w:t>
            </w:r>
          </w:p>
        </w:tc>
      </w:tr>
      <w:bookmarkEnd w:id="5"/>
      <w:tr w:rsidR="00CD0000" w:rsidRPr="00F56803" w14:paraId="15185B02" w14:textId="7D1DFCC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FFBC389" w14:textId="73BB74AA" w:rsidR="00CD0000" w:rsidRPr="00F56803" w:rsidRDefault="00CD0000" w:rsidP="00FC10AC">
            <w:pPr>
              <w:jc w:val="both"/>
              <w:rPr>
                <w:rFonts w:eastAsia="Calibri"/>
                <w:bCs/>
                <w:szCs w:val="24"/>
              </w:rPr>
            </w:pPr>
            <w:r w:rsidRPr="00F56803">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288958D4" w14:textId="1F13F99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382192CF" w14:textId="5A06D7FF" w:rsidR="00CD0000" w:rsidRPr="00F56803" w:rsidRDefault="004A5EF9" w:rsidP="00FC10AC">
            <w:pPr>
              <w:jc w:val="both"/>
              <w:rPr>
                <w:rFonts w:eastAsia="Calibri"/>
                <w:bCs/>
                <w:sz w:val="20"/>
              </w:rPr>
            </w:pPr>
            <w:r>
              <w:rPr>
                <w:rFonts w:eastAsia="Calibri"/>
                <w:bCs/>
                <w:sz w:val="20"/>
              </w:rPr>
              <w:fldChar w:fldCharType="begin">
                <w:ffData>
                  <w:name w:val="Dropdown1"/>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w:instrText>
            </w:r>
            <w:bookmarkStart w:id="6" w:name="Dropdown1"/>
            <w:r>
              <w:rPr>
                <w:rFonts w:eastAsia="Calibri"/>
                <w:bCs/>
                <w:sz w:val="20"/>
              </w:rPr>
              <w:instrText xml:space="preserve">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bookmarkEnd w:id="6"/>
          </w:p>
        </w:tc>
        <w:tc>
          <w:tcPr>
            <w:tcW w:w="4394" w:type="dxa"/>
            <w:tcBorders>
              <w:top w:val="single" w:sz="4" w:space="0" w:color="00000A"/>
              <w:left w:val="single" w:sz="4" w:space="0" w:color="00000A"/>
              <w:bottom w:val="single" w:sz="4" w:space="0" w:color="00000A"/>
              <w:right w:val="single" w:sz="4" w:space="0" w:color="00000A"/>
            </w:tcBorders>
          </w:tcPr>
          <w:p w14:paraId="7B09E836" w14:textId="7F0BCC3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FA1E33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2767E64" w14:textId="77777777" w:rsidR="00CD0000" w:rsidRPr="00F56803" w:rsidRDefault="00CD0000" w:rsidP="00FC10AC">
            <w:pPr>
              <w:jc w:val="both"/>
              <w:rPr>
                <w:rFonts w:eastAsia="Calibri"/>
                <w:szCs w:val="24"/>
              </w:rPr>
            </w:pPr>
          </w:p>
        </w:tc>
      </w:tr>
      <w:tr w:rsidR="00CD0000" w:rsidRPr="00F56803" w14:paraId="48283572" w14:textId="16DB62A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577A417" w14:textId="7B334C49" w:rsidR="00CD0000" w:rsidRPr="00F56803" w:rsidRDefault="00CD0000" w:rsidP="00FC10AC">
            <w:pPr>
              <w:jc w:val="both"/>
              <w:rPr>
                <w:rFonts w:eastAsia="Calibri"/>
                <w:bCs/>
                <w:szCs w:val="24"/>
              </w:rPr>
            </w:pPr>
            <w:r w:rsidRPr="00F56803">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69DEF240" w14:textId="3F2073F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90070AC" w14:textId="53993DE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0EF2DC9" w14:textId="02A64E4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DF9AD9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63529D" w14:textId="77777777" w:rsidR="00CD0000" w:rsidRPr="00F56803" w:rsidRDefault="00CD0000" w:rsidP="00FC10AC">
            <w:pPr>
              <w:jc w:val="both"/>
              <w:rPr>
                <w:rFonts w:eastAsia="Calibri"/>
                <w:szCs w:val="24"/>
              </w:rPr>
            </w:pPr>
          </w:p>
        </w:tc>
      </w:tr>
      <w:tr w:rsidR="00CD0000" w:rsidRPr="00F56803" w14:paraId="1AE37FE7" w14:textId="7265549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99737BF" w14:textId="4E75EB9C" w:rsidR="00CD0000" w:rsidRPr="00F56803" w:rsidRDefault="00CD0000" w:rsidP="00FC10AC">
            <w:pPr>
              <w:jc w:val="both"/>
              <w:rPr>
                <w:rFonts w:eastAsia="Calibri"/>
                <w:bCs/>
                <w:szCs w:val="24"/>
              </w:rPr>
            </w:pPr>
            <w:r w:rsidRPr="00F56803">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942725A" w14:textId="43D9FC0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529C9FA" w14:textId="38E8D92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7F364925" w14:textId="4115834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AAFCA91"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46BBD03" w14:textId="77777777" w:rsidR="00CD0000" w:rsidRPr="00F56803" w:rsidRDefault="00CD0000" w:rsidP="00FC10AC">
            <w:pPr>
              <w:jc w:val="both"/>
              <w:rPr>
                <w:rFonts w:eastAsia="Calibri"/>
                <w:szCs w:val="24"/>
              </w:rPr>
            </w:pPr>
          </w:p>
        </w:tc>
      </w:tr>
      <w:tr w:rsidR="00CD0000" w:rsidRPr="00F56803" w14:paraId="3D32CF33" w14:textId="243EFBE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BBF380" w14:textId="563385AD" w:rsidR="00CD0000" w:rsidRPr="00F56803" w:rsidRDefault="00CD0000" w:rsidP="00FC10AC">
            <w:pPr>
              <w:jc w:val="both"/>
              <w:rPr>
                <w:rFonts w:eastAsia="Calibri"/>
                <w:bCs/>
                <w:szCs w:val="24"/>
              </w:rPr>
            </w:pPr>
            <w:r w:rsidRPr="00F56803">
              <w:rPr>
                <w:rFonts w:eastAsia="Calibri"/>
                <w:bCs/>
                <w:szCs w:val="24"/>
              </w:rPr>
              <w:lastRenderedPageBreak/>
              <w:t>Veikla 2.4</w:t>
            </w:r>
          </w:p>
        </w:tc>
        <w:tc>
          <w:tcPr>
            <w:tcW w:w="2835" w:type="dxa"/>
            <w:tcBorders>
              <w:top w:val="single" w:sz="4" w:space="0" w:color="00000A"/>
              <w:left w:val="single" w:sz="4" w:space="0" w:color="00000A"/>
              <w:bottom w:val="single" w:sz="4" w:space="0" w:color="00000A"/>
              <w:right w:val="single" w:sz="4" w:space="0" w:color="00000A"/>
            </w:tcBorders>
          </w:tcPr>
          <w:p w14:paraId="7179339D" w14:textId="4D05F95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BDFE21" w14:textId="57E082C4"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0CB07A4" w14:textId="715B4A2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C21ACC"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F5372CA" w14:textId="77777777" w:rsidR="00CD0000" w:rsidRPr="00F56803" w:rsidRDefault="00CD0000" w:rsidP="00FC10AC">
            <w:pPr>
              <w:jc w:val="both"/>
              <w:rPr>
                <w:rFonts w:eastAsia="Calibri"/>
                <w:szCs w:val="24"/>
              </w:rPr>
            </w:pPr>
          </w:p>
        </w:tc>
      </w:tr>
      <w:tr w:rsidR="00CD0000" w:rsidRPr="00F56803" w14:paraId="066CE299" w14:textId="5F6771F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143A4AA" w14:textId="2B59D737" w:rsidR="00CD0000" w:rsidRPr="00F56803" w:rsidRDefault="00CD0000" w:rsidP="00FC10AC">
            <w:pPr>
              <w:jc w:val="both"/>
              <w:rPr>
                <w:rFonts w:eastAsia="Calibri"/>
                <w:bCs/>
                <w:szCs w:val="24"/>
              </w:rPr>
            </w:pPr>
            <w:r w:rsidRPr="00F56803">
              <w:rPr>
                <w:rFonts w:eastAsia="Calibri"/>
                <w:bCs/>
                <w:szCs w:val="24"/>
              </w:rPr>
              <w:t>Veikla 2.5</w:t>
            </w:r>
          </w:p>
        </w:tc>
        <w:tc>
          <w:tcPr>
            <w:tcW w:w="2835" w:type="dxa"/>
            <w:tcBorders>
              <w:top w:val="single" w:sz="4" w:space="0" w:color="00000A"/>
              <w:left w:val="single" w:sz="4" w:space="0" w:color="00000A"/>
              <w:bottom w:val="single" w:sz="4" w:space="0" w:color="00000A"/>
              <w:right w:val="single" w:sz="4" w:space="0" w:color="00000A"/>
            </w:tcBorders>
          </w:tcPr>
          <w:p w14:paraId="7B10FAB3" w14:textId="1756B51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56EA946" w14:textId="5B0576DD"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60D333" w14:textId="5638FD4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D61F5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E8D0979" w14:textId="77777777" w:rsidR="00CD0000" w:rsidRPr="00F56803" w:rsidRDefault="00CD0000" w:rsidP="00FC10AC">
            <w:pPr>
              <w:jc w:val="both"/>
              <w:rPr>
                <w:rFonts w:eastAsia="Calibri"/>
                <w:szCs w:val="24"/>
              </w:rPr>
            </w:pPr>
          </w:p>
        </w:tc>
      </w:tr>
      <w:tr w:rsidR="008324CC" w:rsidRPr="00F56803" w14:paraId="75CE597F" w14:textId="23B12586" w:rsidTr="002C307E">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DF952DB" w14:textId="13A2A637" w:rsidR="008324CC" w:rsidRPr="00F56803" w:rsidRDefault="008324CC" w:rsidP="00577D34">
            <w:pPr>
              <w:jc w:val="both"/>
              <w:rPr>
                <w:rFonts w:eastAsia="Calibri"/>
                <w:b/>
                <w:szCs w:val="24"/>
              </w:rPr>
            </w:pPr>
            <w:r w:rsidRPr="00F56803">
              <w:rPr>
                <w:rFonts w:eastAsia="Calibri"/>
                <w:b/>
                <w:szCs w:val="24"/>
              </w:rPr>
              <w:t>3 uždavinys</w:t>
            </w:r>
          </w:p>
        </w:tc>
      </w:tr>
      <w:tr w:rsidR="00CD0000" w:rsidRPr="00F56803" w14:paraId="03C5F532" w14:textId="40EC78D8"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6ADA571" w14:textId="46FB380E" w:rsidR="00CD0000" w:rsidRPr="00F56803" w:rsidRDefault="00CD0000" w:rsidP="00FC10AC">
            <w:pPr>
              <w:jc w:val="both"/>
              <w:rPr>
                <w:rFonts w:eastAsia="Calibri"/>
                <w:bCs/>
                <w:szCs w:val="24"/>
              </w:rPr>
            </w:pPr>
            <w:r w:rsidRPr="00F56803">
              <w:rPr>
                <w:rFonts w:eastAsia="Calibri"/>
                <w:bCs/>
                <w:szCs w:val="24"/>
              </w:rPr>
              <w:t>Veikla 3.1</w:t>
            </w:r>
          </w:p>
        </w:tc>
        <w:tc>
          <w:tcPr>
            <w:tcW w:w="2835" w:type="dxa"/>
            <w:tcBorders>
              <w:top w:val="single" w:sz="4" w:space="0" w:color="00000A"/>
              <w:left w:val="single" w:sz="4" w:space="0" w:color="00000A"/>
              <w:bottom w:val="single" w:sz="4" w:space="0" w:color="00000A"/>
              <w:right w:val="single" w:sz="4" w:space="0" w:color="00000A"/>
            </w:tcBorders>
          </w:tcPr>
          <w:p w14:paraId="6EB09CBD" w14:textId="7358A6DB"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87A03D0" w14:textId="7BADD812"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BF0ED7F" w14:textId="7E2F897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3DE8EB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AE4D5C7" w14:textId="77777777" w:rsidR="00CD0000" w:rsidRPr="00F56803" w:rsidRDefault="00CD0000" w:rsidP="00FC10AC">
            <w:pPr>
              <w:jc w:val="both"/>
              <w:rPr>
                <w:rFonts w:eastAsia="Calibri"/>
                <w:szCs w:val="24"/>
              </w:rPr>
            </w:pPr>
          </w:p>
        </w:tc>
      </w:tr>
      <w:tr w:rsidR="00CD0000" w:rsidRPr="00F56803" w14:paraId="196006CE" w14:textId="47EA0EE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EAFDEAB" w14:textId="219D293B" w:rsidR="00CD0000" w:rsidRPr="00F56803" w:rsidRDefault="00CD0000" w:rsidP="00FC10AC">
            <w:pPr>
              <w:jc w:val="both"/>
              <w:rPr>
                <w:rFonts w:eastAsia="Calibri"/>
                <w:bCs/>
                <w:szCs w:val="24"/>
              </w:rPr>
            </w:pPr>
            <w:r w:rsidRPr="00F56803">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2BFE1985" w14:textId="6B9EA943"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E25BD29" w14:textId="574717E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8D6B06E" w14:textId="00BAD3A3"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A4D4E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4B9FEB" w14:textId="77777777" w:rsidR="00CD0000" w:rsidRPr="00F56803" w:rsidRDefault="00CD0000" w:rsidP="00FC10AC">
            <w:pPr>
              <w:jc w:val="both"/>
              <w:rPr>
                <w:rFonts w:eastAsia="Calibri"/>
                <w:szCs w:val="24"/>
              </w:rPr>
            </w:pPr>
          </w:p>
        </w:tc>
      </w:tr>
      <w:tr w:rsidR="00CD0000" w:rsidRPr="00F56803" w14:paraId="117104DC" w14:textId="6542E3F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3F1B9DF" w14:textId="29FA8EDB" w:rsidR="00CD0000" w:rsidRPr="00F56803" w:rsidRDefault="00CD0000" w:rsidP="00FC10AC">
            <w:pPr>
              <w:jc w:val="both"/>
              <w:rPr>
                <w:rFonts w:eastAsia="Calibri"/>
                <w:bCs/>
                <w:szCs w:val="24"/>
              </w:rPr>
            </w:pPr>
            <w:r w:rsidRPr="00F56803">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3B7459DB" w14:textId="5499169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9A80916" w14:textId="5D6E0D2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718BBA" w14:textId="1A55C97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06E2CEE"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22F9234" w14:textId="77777777" w:rsidR="00CD0000" w:rsidRPr="00F56803" w:rsidRDefault="00CD0000" w:rsidP="00FC10AC">
            <w:pPr>
              <w:jc w:val="both"/>
              <w:rPr>
                <w:rFonts w:eastAsia="Calibri"/>
                <w:szCs w:val="24"/>
              </w:rPr>
            </w:pPr>
          </w:p>
        </w:tc>
      </w:tr>
      <w:tr w:rsidR="00CD0000" w:rsidRPr="00F56803" w14:paraId="1956F6F3" w14:textId="0608C63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1FD177A" w14:textId="24CA160C" w:rsidR="00CD0000" w:rsidRPr="00F56803" w:rsidRDefault="00CD0000" w:rsidP="00FC10AC">
            <w:pPr>
              <w:jc w:val="both"/>
              <w:rPr>
                <w:rFonts w:eastAsia="Calibri"/>
                <w:bCs/>
                <w:szCs w:val="24"/>
              </w:rPr>
            </w:pPr>
            <w:r w:rsidRPr="00F56803">
              <w:rPr>
                <w:rFonts w:eastAsia="Calibri"/>
                <w:bCs/>
                <w:szCs w:val="24"/>
              </w:rPr>
              <w:t>Veikla 3.4</w:t>
            </w:r>
          </w:p>
        </w:tc>
        <w:tc>
          <w:tcPr>
            <w:tcW w:w="2835" w:type="dxa"/>
            <w:tcBorders>
              <w:top w:val="single" w:sz="4" w:space="0" w:color="00000A"/>
              <w:left w:val="single" w:sz="4" w:space="0" w:color="00000A"/>
              <w:bottom w:val="single" w:sz="4" w:space="0" w:color="00000A"/>
              <w:right w:val="single" w:sz="4" w:space="0" w:color="00000A"/>
            </w:tcBorders>
          </w:tcPr>
          <w:p w14:paraId="557A66FB" w14:textId="5B32873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3CD85D9" w14:textId="61FB8F7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E94A76F" w14:textId="681F9FD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D531DE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9A7C521" w14:textId="77777777" w:rsidR="00CD0000" w:rsidRPr="00F56803" w:rsidRDefault="00CD0000" w:rsidP="00FC10AC">
            <w:pPr>
              <w:jc w:val="both"/>
              <w:rPr>
                <w:rFonts w:eastAsia="Calibri"/>
                <w:szCs w:val="24"/>
              </w:rPr>
            </w:pPr>
          </w:p>
        </w:tc>
      </w:tr>
      <w:tr w:rsidR="00CD0000" w:rsidRPr="00F56803" w14:paraId="33572E81" w14:textId="5442447A"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4C93BB" w14:textId="189B453B" w:rsidR="00CD0000" w:rsidRPr="00F56803" w:rsidRDefault="00CD0000" w:rsidP="00FC10AC">
            <w:pPr>
              <w:jc w:val="both"/>
              <w:rPr>
                <w:rFonts w:eastAsia="Calibri"/>
                <w:bCs/>
                <w:szCs w:val="24"/>
              </w:rPr>
            </w:pPr>
            <w:r w:rsidRPr="00F56803">
              <w:rPr>
                <w:rFonts w:eastAsia="Calibri"/>
                <w:bCs/>
                <w:szCs w:val="24"/>
              </w:rPr>
              <w:t>Veikla 3.5</w:t>
            </w:r>
          </w:p>
        </w:tc>
        <w:tc>
          <w:tcPr>
            <w:tcW w:w="2835" w:type="dxa"/>
            <w:tcBorders>
              <w:top w:val="single" w:sz="4" w:space="0" w:color="00000A"/>
              <w:left w:val="single" w:sz="4" w:space="0" w:color="00000A"/>
              <w:bottom w:val="single" w:sz="4" w:space="0" w:color="00000A"/>
              <w:right w:val="single" w:sz="4" w:space="0" w:color="00000A"/>
            </w:tcBorders>
          </w:tcPr>
          <w:p w14:paraId="6CCC4366" w14:textId="2310E795"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342916B" w14:textId="0ABCDE6C"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BD1AF54" w14:textId="2044FCB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099DF5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D49CCB9" w14:textId="77777777" w:rsidR="00CD0000" w:rsidRPr="00F56803" w:rsidRDefault="00CD0000" w:rsidP="00FC10AC">
            <w:pPr>
              <w:jc w:val="both"/>
              <w:rPr>
                <w:rFonts w:eastAsia="Calibri"/>
                <w:szCs w:val="24"/>
              </w:rPr>
            </w:pPr>
          </w:p>
        </w:tc>
      </w:tr>
      <w:tr w:rsidR="008324CC" w:rsidRPr="00F56803" w14:paraId="2FA29FDB" w14:textId="633F84DC"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16D8D9D8" w14:textId="4F58813B" w:rsidR="008324CC" w:rsidRPr="00F56803" w:rsidRDefault="008324CC" w:rsidP="00577D34">
            <w:pPr>
              <w:jc w:val="both"/>
              <w:rPr>
                <w:rFonts w:eastAsia="Calibri"/>
                <w:b/>
                <w:szCs w:val="24"/>
              </w:rPr>
            </w:pPr>
            <w:r w:rsidRPr="00F56803">
              <w:rPr>
                <w:rFonts w:eastAsia="Calibri"/>
                <w:b/>
                <w:szCs w:val="24"/>
              </w:rPr>
              <w:t>4 uždavinys</w:t>
            </w:r>
          </w:p>
        </w:tc>
      </w:tr>
      <w:tr w:rsidR="00CD0000" w:rsidRPr="00F56803" w14:paraId="639E0662" w14:textId="1829F8D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3F5D1EE" w14:textId="39F0C13E" w:rsidR="00CD0000" w:rsidRPr="00F56803" w:rsidRDefault="00CD0000" w:rsidP="00FC10AC">
            <w:pPr>
              <w:jc w:val="both"/>
              <w:rPr>
                <w:rFonts w:eastAsia="Calibri"/>
                <w:bCs/>
                <w:szCs w:val="24"/>
              </w:rPr>
            </w:pPr>
            <w:r w:rsidRPr="00F56803">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48836ED4" w14:textId="59F14B5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53F8CE9" w14:textId="0AAD7C3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20DB4F1" w14:textId="0EF22E6C"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C6E76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D3CA4AE" w14:textId="77777777" w:rsidR="00CD0000" w:rsidRPr="00F56803" w:rsidRDefault="00CD0000" w:rsidP="00FC10AC">
            <w:pPr>
              <w:jc w:val="both"/>
              <w:rPr>
                <w:rFonts w:eastAsia="Calibri"/>
                <w:szCs w:val="24"/>
              </w:rPr>
            </w:pPr>
          </w:p>
        </w:tc>
      </w:tr>
      <w:tr w:rsidR="00CD0000" w:rsidRPr="00F56803" w14:paraId="6EEB83A5" w14:textId="3A8666C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514A780" w14:textId="25C3F0DA" w:rsidR="00CD0000" w:rsidRPr="00F56803" w:rsidRDefault="00CD0000" w:rsidP="00FC10AC">
            <w:pPr>
              <w:jc w:val="both"/>
              <w:rPr>
                <w:rFonts w:eastAsia="Calibri"/>
                <w:bCs/>
                <w:szCs w:val="24"/>
              </w:rPr>
            </w:pPr>
            <w:r w:rsidRPr="00F56803">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546A9B5C" w14:textId="78DCE84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8D70BAA" w14:textId="3C82756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CE73A2C" w14:textId="7BEBA1A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3D9084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120AECA" w14:textId="77777777" w:rsidR="00CD0000" w:rsidRPr="00F56803" w:rsidRDefault="00CD0000" w:rsidP="00FC10AC">
            <w:pPr>
              <w:jc w:val="both"/>
              <w:rPr>
                <w:rFonts w:eastAsia="Calibri"/>
                <w:szCs w:val="24"/>
              </w:rPr>
            </w:pPr>
          </w:p>
        </w:tc>
      </w:tr>
      <w:tr w:rsidR="00CD0000" w:rsidRPr="00F56803" w14:paraId="7E5FBB29" w14:textId="6DDE4975"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C263E7C" w14:textId="18353049" w:rsidR="00CD0000" w:rsidRPr="00F56803" w:rsidRDefault="00CD0000" w:rsidP="00FC10AC">
            <w:pPr>
              <w:jc w:val="both"/>
              <w:rPr>
                <w:rFonts w:eastAsia="Calibri"/>
                <w:bCs/>
                <w:szCs w:val="24"/>
              </w:rPr>
            </w:pPr>
            <w:r w:rsidRPr="00F56803">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42380A77" w14:textId="7D85CB5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AF654E3" w14:textId="73DE2E0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7238A9D" w14:textId="19A4606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9B2D866"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3B4F1B0" w14:textId="77777777" w:rsidR="00CD0000" w:rsidRPr="00F56803" w:rsidRDefault="00CD0000" w:rsidP="00FC10AC">
            <w:pPr>
              <w:jc w:val="both"/>
              <w:rPr>
                <w:rFonts w:eastAsia="Calibri"/>
                <w:szCs w:val="24"/>
              </w:rPr>
            </w:pPr>
          </w:p>
        </w:tc>
      </w:tr>
      <w:tr w:rsidR="00CD0000" w:rsidRPr="00F56803" w14:paraId="56634013" w14:textId="4FA89AD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A46DB01" w14:textId="0C2DC3CD" w:rsidR="00CD0000" w:rsidRPr="00F56803" w:rsidRDefault="00CD0000" w:rsidP="00FC10AC">
            <w:pPr>
              <w:jc w:val="both"/>
              <w:rPr>
                <w:rFonts w:eastAsia="Calibri"/>
                <w:bCs/>
                <w:szCs w:val="24"/>
              </w:rPr>
            </w:pPr>
            <w:r w:rsidRPr="00F56803">
              <w:rPr>
                <w:rFonts w:eastAsia="Calibri"/>
                <w:bCs/>
                <w:szCs w:val="24"/>
              </w:rPr>
              <w:t>Veikla 4.4</w:t>
            </w:r>
          </w:p>
        </w:tc>
        <w:tc>
          <w:tcPr>
            <w:tcW w:w="2835" w:type="dxa"/>
            <w:tcBorders>
              <w:top w:val="single" w:sz="4" w:space="0" w:color="00000A"/>
              <w:left w:val="single" w:sz="4" w:space="0" w:color="00000A"/>
              <w:bottom w:val="single" w:sz="4" w:space="0" w:color="00000A"/>
              <w:right w:val="single" w:sz="4" w:space="0" w:color="00000A"/>
            </w:tcBorders>
          </w:tcPr>
          <w:p w14:paraId="4B4C853D" w14:textId="7B6A8EA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A040C3" w14:textId="2D98C54B"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BE15D3F" w14:textId="52130AD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C03F95"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24A1DC1" w14:textId="77777777" w:rsidR="00CD0000" w:rsidRPr="00F56803" w:rsidRDefault="00CD0000" w:rsidP="00FC10AC">
            <w:pPr>
              <w:jc w:val="both"/>
              <w:rPr>
                <w:rFonts w:eastAsia="Calibri"/>
                <w:szCs w:val="24"/>
              </w:rPr>
            </w:pPr>
          </w:p>
        </w:tc>
      </w:tr>
      <w:tr w:rsidR="00CD0000" w:rsidRPr="00F56803" w14:paraId="402B2559" w14:textId="4064263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9DF597" w14:textId="4433B9A0" w:rsidR="00CD0000" w:rsidRPr="00F56803" w:rsidRDefault="00CD0000" w:rsidP="00FC10AC">
            <w:pPr>
              <w:jc w:val="both"/>
              <w:rPr>
                <w:rFonts w:eastAsia="Calibri"/>
                <w:bCs/>
                <w:szCs w:val="24"/>
              </w:rPr>
            </w:pPr>
            <w:r w:rsidRPr="00F56803">
              <w:rPr>
                <w:rFonts w:eastAsia="Calibri"/>
                <w:bCs/>
                <w:szCs w:val="24"/>
              </w:rPr>
              <w:t>Veikla 4.5</w:t>
            </w:r>
          </w:p>
        </w:tc>
        <w:tc>
          <w:tcPr>
            <w:tcW w:w="2835" w:type="dxa"/>
            <w:tcBorders>
              <w:top w:val="single" w:sz="4" w:space="0" w:color="00000A"/>
              <w:left w:val="single" w:sz="4" w:space="0" w:color="00000A"/>
              <w:bottom w:val="single" w:sz="4" w:space="0" w:color="00000A"/>
              <w:right w:val="single" w:sz="4" w:space="0" w:color="00000A"/>
            </w:tcBorders>
          </w:tcPr>
          <w:p w14:paraId="1EE36FC9" w14:textId="48DDC2C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64421E7" w14:textId="58D5A6BC"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ED55104" w14:textId="3F938F2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6AB59C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D19FEAA" w14:textId="77777777" w:rsidR="00CD0000" w:rsidRPr="00F56803" w:rsidRDefault="00CD0000" w:rsidP="00FC10AC">
            <w:pPr>
              <w:jc w:val="both"/>
              <w:rPr>
                <w:rFonts w:eastAsia="Calibri"/>
                <w:szCs w:val="24"/>
              </w:rPr>
            </w:pPr>
          </w:p>
        </w:tc>
      </w:tr>
      <w:tr w:rsidR="008324CC" w:rsidRPr="00F56803" w14:paraId="7F6C83AF" w14:textId="494BA9EE"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76C2F80F" w14:textId="41F5DDE7" w:rsidR="008324CC" w:rsidRPr="00F56803" w:rsidRDefault="008324CC" w:rsidP="00577D34">
            <w:pPr>
              <w:jc w:val="both"/>
              <w:rPr>
                <w:rFonts w:eastAsia="Calibri"/>
                <w:b/>
                <w:szCs w:val="24"/>
              </w:rPr>
            </w:pPr>
            <w:r w:rsidRPr="00F56803">
              <w:rPr>
                <w:rFonts w:eastAsia="Calibri"/>
                <w:b/>
                <w:szCs w:val="24"/>
              </w:rPr>
              <w:t>5 uždavinys</w:t>
            </w:r>
          </w:p>
        </w:tc>
      </w:tr>
      <w:tr w:rsidR="00CD0000" w:rsidRPr="00F56803" w14:paraId="650B543C" w14:textId="30B3472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0B30FD0F" w14:textId="34478A92" w:rsidR="00CD0000" w:rsidRPr="00F56803" w:rsidRDefault="00CD0000" w:rsidP="00FC10AC">
            <w:pPr>
              <w:jc w:val="both"/>
              <w:rPr>
                <w:rFonts w:eastAsia="Calibri"/>
                <w:bCs/>
                <w:szCs w:val="24"/>
              </w:rPr>
            </w:pPr>
            <w:r w:rsidRPr="00F56803">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7168F180" w14:textId="31996EA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6205BF86" w14:textId="176A67FF"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91539F" w14:textId="2007C10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8BC1E97"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8BE0FDD" w14:textId="77777777" w:rsidR="00CD0000" w:rsidRPr="00F56803" w:rsidRDefault="00CD0000" w:rsidP="00FC10AC">
            <w:pPr>
              <w:jc w:val="both"/>
              <w:rPr>
                <w:rFonts w:eastAsia="Calibri"/>
                <w:szCs w:val="24"/>
              </w:rPr>
            </w:pPr>
          </w:p>
        </w:tc>
      </w:tr>
      <w:tr w:rsidR="00CD0000" w:rsidRPr="00F56803" w14:paraId="0FE5CBDB" w14:textId="5E7389E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6EF735A" w14:textId="718C745F" w:rsidR="00CD0000" w:rsidRPr="00F56803" w:rsidRDefault="00CD0000" w:rsidP="00FC10AC">
            <w:pPr>
              <w:jc w:val="both"/>
              <w:rPr>
                <w:rFonts w:eastAsia="Calibri"/>
                <w:bCs/>
                <w:szCs w:val="24"/>
              </w:rPr>
            </w:pPr>
            <w:r w:rsidRPr="00F56803">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1B292315" w14:textId="7AADC0D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3398E0" w14:textId="6824521D"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7C7E5A" w14:textId="6484EAC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094FE1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17EE726" w14:textId="77777777" w:rsidR="00CD0000" w:rsidRPr="00F56803" w:rsidRDefault="00CD0000" w:rsidP="00FC10AC">
            <w:pPr>
              <w:jc w:val="both"/>
              <w:rPr>
                <w:rFonts w:eastAsia="Calibri"/>
                <w:szCs w:val="24"/>
              </w:rPr>
            </w:pPr>
          </w:p>
        </w:tc>
      </w:tr>
      <w:tr w:rsidR="00CD0000" w:rsidRPr="00F56803" w14:paraId="58057DAF" w14:textId="4C764A1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7DCA3FE9" w14:textId="649DD5B1" w:rsidR="00CD0000" w:rsidRPr="00F56803" w:rsidRDefault="00CD0000" w:rsidP="00FC10AC">
            <w:pPr>
              <w:jc w:val="both"/>
              <w:rPr>
                <w:rFonts w:eastAsia="Calibri"/>
                <w:bCs/>
                <w:szCs w:val="24"/>
              </w:rPr>
            </w:pPr>
            <w:r w:rsidRPr="00F56803">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5302C60E" w14:textId="24BF4E8D"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C74DD08" w14:textId="546F1061"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503C7F" w14:textId="5A30C2B1"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3DE3D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104168F" w14:textId="77777777" w:rsidR="00CD0000" w:rsidRPr="00F56803" w:rsidRDefault="00CD0000" w:rsidP="00FC10AC">
            <w:pPr>
              <w:jc w:val="both"/>
              <w:rPr>
                <w:rFonts w:eastAsia="Calibri"/>
                <w:szCs w:val="24"/>
              </w:rPr>
            </w:pPr>
          </w:p>
        </w:tc>
      </w:tr>
      <w:tr w:rsidR="00CD0000" w:rsidRPr="00F56803" w14:paraId="3B5E50E1" w14:textId="44E2687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DFAD18F" w14:textId="42432E73" w:rsidR="00CD0000" w:rsidRPr="00F56803" w:rsidRDefault="00CD0000" w:rsidP="00FC10AC">
            <w:pPr>
              <w:jc w:val="both"/>
              <w:rPr>
                <w:rFonts w:eastAsia="Calibri"/>
                <w:bCs/>
                <w:szCs w:val="24"/>
              </w:rPr>
            </w:pPr>
            <w:r w:rsidRPr="00F56803">
              <w:rPr>
                <w:rFonts w:eastAsia="Calibri"/>
                <w:bCs/>
                <w:szCs w:val="24"/>
              </w:rPr>
              <w:t>Veikla 5.4</w:t>
            </w:r>
          </w:p>
        </w:tc>
        <w:tc>
          <w:tcPr>
            <w:tcW w:w="2835" w:type="dxa"/>
            <w:tcBorders>
              <w:top w:val="single" w:sz="4" w:space="0" w:color="00000A"/>
              <w:left w:val="single" w:sz="4" w:space="0" w:color="00000A"/>
              <w:bottom w:val="single" w:sz="4" w:space="0" w:color="00000A"/>
              <w:right w:val="single" w:sz="4" w:space="0" w:color="00000A"/>
            </w:tcBorders>
          </w:tcPr>
          <w:p w14:paraId="4A4642A6" w14:textId="53FC780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477C322" w14:textId="43D43E04"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185A741" w14:textId="1BA9E2A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992164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CCF0C54" w14:textId="77777777" w:rsidR="00CD0000" w:rsidRPr="00F56803" w:rsidRDefault="00CD0000" w:rsidP="00FC10AC">
            <w:pPr>
              <w:jc w:val="both"/>
              <w:rPr>
                <w:rFonts w:eastAsia="Calibri"/>
                <w:szCs w:val="24"/>
              </w:rPr>
            </w:pPr>
          </w:p>
        </w:tc>
      </w:tr>
      <w:tr w:rsidR="00CD0000" w:rsidRPr="00F56803" w14:paraId="2E85846D" w14:textId="6E18BD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1D941CF" w14:textId="5B80F99E" w:rsidR="00CD0000" w:rsidRPr="00F56803" w:rsidRDefault="00CD0000" w:rsidP="00FC10AC">
            <w:pPr>
              <w:jc w:val="both"/>
              <w:rPr>
                <w:rFonts w:eastAsia="Calibri"/>
                <w:bCs/>
                <w:szCs w:val="24"/>
              </w:rPr>
            </w:pPr>
            <w:r w:rsidRPr="00F56803">
              <w:rPr>
                <w:rFonts w:eastAsia="Calibri"/>
                <w:bCs/>
                <w:szCs w:val="24"/>
              </w:rPr>
              <w:t>Veikla 5.5</w:t>
            </w:r>
          </w:p>
        </w:tc>
        <w:tc>
          <w:tcPr>
            <w:tcW w:w="2835" w:type="dxa"/>
            <w:tcBorders>
              <w:top w:val="single" w:sz="4" w:space="0" w:color="00000A"/>
              <w:left w:val="single" w:sz="4" w:space="0" w:color="00000A"/>
              <w:bottom w:val="single" w:sz="4" w:space="0" w:color="00000A"/>
              <w:right w:val="single" w:sz="4" w:space="0" w:color="00000A"/>
            </w:tcBorders>
          </w:tcPr>
          <w:p w14:paraId="46BE79B7" w14:textId="75AE38D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504151" w14:textId="405C050E"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97E58">
              <w:rPr>
                <w:rFonts w:eastAsia="Calibri"/>
                <w:bCs/>
                <w:sz w:val="20"/>
              </w:rPr>
            </w:r>
            <w:r w:rsidR="00997E58">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65E6801D" w14:textId="5F6A1A01"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0C3C0C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62E4A35" w14:textId="77777777" w:rsidR="00CD0000" w:rsidRPr="00F56803" w:rsidRDefault="00CD0000" w:rsidP="00FC10AC">
            <w:pPr>
              <w:jc w:val="both"/>
              <w:rPr>
                <w:rFonts w:eastAsia="Calibri"/>
                <w:szCs w:val="24"/>
              </w:rPr>
            </w:pPr>
          </w:p>
        </w:tc>
      </w:tr>
    </w:tbl>
    <w:p w14:paraId="10FC65BE" w14:textId="75C5E6CD" w:rsidR="00B35994" w:rsidRDefault="004779CC" w:rsidP="003D6D11">
      <w:pPr>
        <w:jc w:val="both"/>
        <w:rPr>
          <w:rFonts w:eastAsia="Calibri"/>
          <w:b/>
          <w:bCs/>
          <w:szCs w:val="24"/>
        </w:rPr>
      </w:pPr>
      <w:r w:rsidRPr="004779CC">
        <w:rPr>
          <w:rFonts w:eastAsia="Calibri"/>
          <w:b/>
          <w:bCs/>
          <w:szCs w:val="24"/>
        </w:rPr>
        <w:t>Pastabos</w:t>
      </w:r>
      <w:r>
        <w:rPr>
          <w:rFonts w:eastAsia="Calibri"/>
          <w:b/>
          <w:bCs/>
          <w:szCs w:val="24"/>
        </w:rPr>
        <w:t>:</w:t>
      </w:r>
    </w:p>
    <w:p w14:paraId="4434318C" w14:textId="72A1B1B1" w:rsidR="004779CC" w:rsidRPr="00010379" w:rsidRDefault="004779CC" w:rsidP="003D6D11">
      <w:pPr>
        <w:jc w:val="both"/>
        <w:rPr>
          <w:rFonts w:eastAsia="Calibri"/>
          <w:sz w:val="20"/>
        </w:rPr>
      </w:pPr>
      <w:r w:rsidRPr="00010379">
        <w:rPr>
          <w:rFonts w:eastAsia="Calibri"/>
          <w:sz w:val="20"/>
        </w:rPr>
        <w:t>1. Trečioje skiltyje nurodytas veiklos tipų sąrašas:</w:t>
      </w:r>
    </w:p>
    <w:p w14:paraId="4D2FA7DB" w14:textId="2F6A34F2" w:rsidR="00010379" w:rsidRPr="00010379" w:rsidRDefault="004779CC" w:rsidP="00010379">
      <w:pPr>
        <w:jc w:val="both"/>
        <w:rPr>
          <w:sz w:val="20"/>
          <w:shd w:val="clear" w:color="auto" w:fill="FFD966"/>
        </w:rPr>
      </w:pPr>
      <w:r w:rsidRPr="00010379">
        <w:rPr>
          <w:rStyle w:val="normaltextrun"/>
          <w:sz w:val="20"/>
        </w:rPr>
        <w:t xml:space="preserve">10.1. </w:t>
      </w:r>
      <w:r w:rsidR="00010379" w:rsidRPr="00010379">
        <w:rPr>
          <w:sz w:val="20"/>
        </w:rPr>
        <w:t xml:space="preserve">socialinė veikla, skirta socialiai pažeidžiamiems bendruomenės nariams (gyventojams) ir (ar) jų grupėms (sukakusių senatvės pensijos amžių, nustatytą Lietuvos Respublikos socialinio draudimo pensijų įstatyme, vienišų asmenų ir </w:t>
      </w:r>
      <w:r w:rsidR="00516BF5">
        <w:rPr>
          <w:sz w:val="20"/>
        </w:rPr>
        <w:t>neįgaliųjų</w:t>
      </w:r>
      <w:r w:rsidR="00010379" w:rsidRPr="00010379">
        <w:rPr>
          <w:sz w:val="20"/>
        </w:rPr>
        <w:t>,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14:paraId="7A0D0E3B" w14:textId="799F5A4D"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t xml:space="preserve">10.2 </w:t>
      </w:r>
      <w:r w:rsidR="00010379" w:rsidRPr="00010379">
        <w:rPr>
          <w:sz w:val="20"/>
          <w:szCs w:val="20"/>
          <w:lang w:val="lt-LT"/>
        </w:rPr>
        <w:t>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w:t>
      </w:r>
      <w:r w:rsidRPr="00010379">
        <w:rPr>
          <w:rStyle w:val="normaltextrun"/>
          <w:sz w:val="20"/>
          <w:szCs w:val="20"/>
          <w:lang w:val="lt-LT"/>
        </w:rPr>
        <w:t>;</w:t>
      </w:r>
      <w:r w:rsidRPr="00010379">
        <w:rPr>
          <w:rStyle w:val="eop"/>
          <w:sz w:val="20"/>
          <w:szCs w:val="20"/>
          <w:lang w:val="lt-LT"/>
        </w:rPr>
        <w:t> </w:t>
      </w:r>
    </w:p>
    <w:p w14:paraId="61E7E923" w14:textId="2A657E05"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sz w:val="20"/>
          <w:szCs w:val="20"/>
          <w:shd w:val="clear" w:color="auto" w:fill="FFFFFF"/>
          <w:lang w:val="lt-LT"/>
        </w:rPr>
        <w:t xml:space="preserve">10.3. </w:t>
      </w:r>
      <w:r w:rsidR="00010379" w:rsidRPr="00010379">
        <w:rPr>
          <w:sz w:val="20"/>
          <w:szCs w:val="20"/>
          <w:shd w:val="clear" w:color="auto" w:fill="FFFFFF"/>
          <w:lang w:val="lt-LT"/>
        </w:rPr>
        <w:t xml:space="preserve">veikla, skirta organizacijos narių gebėjimų stiprinimui, bendradarbiavimui su vietos valdžios institucijomis, </w:t>
      </w:r>
      <w:proofErr w:type="spellStart"/>
      <w:r w:rsidR="00010379" w:rsidRPr="00010379">
        <w:rPr>
          <w:sz w:val="20"/>
          <w:szCs w:val="20"/>
          <w:shd w:val="clear" w:color="auto" w:fill="FFFFFF"/>
          <w:lang w:val="lt-LT"/>
        </w:rPr>
        <w:t>advokacijai</w:t>
      </w:r>
      <w:proofErr w:type="spellEnd"/>
      <w:r w:rsidR="00010379" w:rsidRPr="00010379">
        <w:rPr>
          <w:sz w:val="20"/>
          <w:szCs w:val="20"/>
          <w:shd w:val="clear" w:color="auto" w:fill="FFFFFF"/>
          <w:lang w:val="lt-LT"/>
        </w:rPr>
        <w:t xml:space="preserve"> ir bendruomenės interesų atstovavimui įsitraukiant į vietos lygmens sprendimų priėmimo procesą</w:t>
      </w:r>
      <w:r w:rsidRPr="00010379">
        <w:rPr>
          <w:sz w:val="20"/>
          <w:szCs w:val="20"/>
          <w:shd w:val="clear" w:color="auto" w:fill="FFFFFF"/>
          <w:lang w:val="lt-LT"/>
        </w:rPr>
        <w:t>;</w:t>
      </w:r>
    </w:p>
    <w:p w14:paraId="18E7DFB9" w14:textId="7D55DCF2" w:rsidR="004779CC" w:rsidRPr="00010379" w:rsidRDefault="004779CC" w:rsidP="000B0A41">
      <w:pPr>
        <w:jc w:val="both"/>
        <w:rPr>
          <w:rStyle w:val="normaltextrun"/>
          <w:sz w:val="20"/>
        </w:rPr>
      </w:pPr>
      <w:r w:rsidRPr="00010379">
        <w:rPr>
          <w:rStyle w:val="normaltextrun"/>
          <w:sz w:val="20"/>
        </w:rPr>
        <w:t xml:space="preserve">10.4. </w:t>
      </w:r>
      <w:r w:rsidRPr="00010379">
        <w:rPr>
          <w:bCs/>
          <w:sz w:val="20"/>
        </w:rPr>
        <w:t xml:space="preserve">veikla, skirta 2022 metams Lietuvos Respublikos Seimo 2021 m. gegužės </w:t>
      </w:r>
      <w:r w:rsidRPr="00010379">
        <w:rPr>
          <w:sz w:val="20"/>
          <w:lang w:eastAsia="lt-LT"/>
        </w:rPr>
        <w:t>13 d. nutarimu Nr. </w:t>
      </w:r>
      <w:r w:rsidRPr="00010379">
        <w:rPr>
          <w:sz w:val="20"/>
          <w:shd w:val="clear" w:color="auto" w:fill="FFFFFF"/>
          <w:lang w:eastAsia="lt-LT"/>
        </w:rPr>
        <w:t>XIV</w:t>
      </w:r>
      <w:r w:rsidRPr="00010379">
        <w:rPr>
          <w:sz w:val="20"/>
          <w:shd w:val="clear" w:color="auto" w:fill="FFFFFF"/>
          <w:lang w:eastAsia="lt-LT"/>
        </w:rPr>
        <w:noBreakHyphen/>
        <w:t xml:space="preserve">314 </w:t>
      </w:r>
      <w:r w:rsidRPr="00010379">
        <w:rPr>
          <w:sz w:val="20"/>
          <w:lang w:eastAsia="lt-LT"/>
        </w:rPr>
        <w:t xml:space="preserve">„Dėl </w:t>
      </w:r>
      <w:r w:rsidRPr="00010379">
        <w:rPr>
          <w:sz w:val="20"/>
          <w:shd w:val="clear" w:color="auto" w:fill="FFFFFF"/>
          <w:lang w:eastAsia="lt-LT"/>
        </w:rPr>
        <w:t>2022 metų paskelbimo Savanorystės metais</w:t>
      </w:r>
      <w:r w:rsidRPr="00010379">
        <w:rPr>
          <w:sz w:val="20"/>
          <w:lang w:eastAsia="lt-LT"/>
        </w:rPr>
        <w:t>“</w:t>
      </w:r>
      <w:r w:rsidRPr="00010379">
        <w:rPr>
          <w:bCs/>
          <w:sz w:val="20"/>
        </w:rPr>
        <w:t xml:space="preserve">, paskelbtais Savanorystės metais (toliau – Savanorystės metai) paminėti, </w:t>
      </w:r>
      <w:r w:rsidR="00010379" w:rsidRPr="00010379">
        <w:rPr>
          <w:bCs/>
          <w:sz w:val="20"/>
        </w:rPr>
        <w:t>savanoriškos veiklos skatinimui ir sklaidai (</w:t>
      </w:r>
      <w:r w:rsidR="00010379" w:rsidRPr="00010379">
        <w:rPr>
          <w:sz w:val="20"/>
        </w:rPr>
        <w:t>savanoriškos veiklos programų rengimas, savanorių kompetencijų ir gebėjimų ugdymas, akcijų ir kitų priemonių, skirtų bendruomenės įtraukimui į savanorišką veiklą skatinti organizavimas, gerosios patirties sklaida);</w:t>
      </w:r>
    </w:p>
    <w:p w14:paraId="7663A496" w14:textId="77777777" w:rsidR="00010379" w:rsidRPr="00010379" w:rsidRDefault="004779CC" w:rsidP="004779CC">
      <w:pPr>
        <w:pStyle w:val="paragraph"/>
        <w:spacing w:before="0" w:beforeAutospacing="0" w:after="0" w:afterAutospacing="0"/>
        <w:jc w:val="both"/>
        <w:textAlignment w:val="baseline"/>
        <w:rPr>
          <w:sz w:val="20"/>
          <w:szCs w:val="20"/>
          <w:lang w:val="lt-LT"/>
        </w:rPr>
      </w:pPr>
      <w:r w:rsidRPr="00010379">
        <w:rPr>
          <w:rStyle w:val="normaltextrun"/>
          <w:sz w:val="20"/>
          <w:szCs w:val="20"/>
          <w:lang w:val="lt-LT"/>
        </w:rPr>
        <w:t xml:space="preserve"> 10.5 </w:t>
      </w:r>
      <w:r w:rsidR="00010379" w:rsidRPr="00010379">
        <w:rPr>
          <w:sz w:val="20"/>
          <w:szCs w:val="20"/>
          <w:lang w:val="lt-LT"/>
        </w:rPr>
        <w:t>veikla, susijusi su socialinio verslo plėtra, pasirengimu jį kurti, pasirengimu teikti viešąsias paslaugas ar susijusi su viešųjų paslaugų teikimu;</w:t>
      </w:r>
    </w:p>
    <w:p w14:paraId="1B18D583" w14:textId="5453DEB7"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lastRenderedPageBreak/>
        <w:t xml:space="preserve"> 10.6. </w:t>
      </w:r>
      <w:r w:rsidR="00010379" w:rsidRPr="00010379">
        <w:rPr>
          <w:sz w:val="20"/>
          <w:szCs w:val="20"/>
          <w:lang w:val="lt-LT"/>
        </w:rPr>
        <w:t>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010379">
        <w:rPr>
          <w:rStyle w:val="normaltextrun"/>
          <w:color w:val="000000"/>
          <w:sz w:val="20"/>
          <w:szCs w:val="20"/>
          <w:bdr w:val="none" w:sz="0" w:space="0" w:color="auto" w:frame="1"/>
          <w:lang w:val="lt-LT"/>
        </w:rPr>
        <w:t>;</w:t>
      </w:r>
    </w:p>
    <w:p w14:paraId="22C3BBD6" w14:textId="550D089F" w:rsidR="004779CC" w:rsidRPr="00010379" w:rsidRDefault="004779CC" w:rsidP="004779CC">
      <w:pPr>
        <w:pStyle w:val="paragraph"/>
        <w:spacing w:before="0" w:beforeAutospacing="0" w:after="0" w:afterAutospacing="0"/>
        <w:jc w:val="both"/>
        <w:textAlignment w:val="baseline"/>
        <w:rPr>
          <w:rStyle w:val="eop"/>
          <w:sz w:val="20"/>
          <w:szCs w:val="20"/>
          <w:lang w:val="lt-LT"/>
        </w:rPr>
      </w:pPr>
      <w:r w:rsidRPr="00010379">
        <w:rPr>
          <w:rStyle w:val="normaltextrun"/>
          <w:sz w:val="20"/>
          <w:szCs w:val="20"/>
          <w:lang w:val="lt-LT"/>
        </w:rPr>
        <w:t xml:space="preserve"> 10.7. </w:t>
      </w:r>
      <w:r w:rsidR="00010379" w:rsidRPr="00010379">
        <w:rPr>
          <w:sz w:val="20"/>
          <w:szCs w:val="20"/>
          <w:lang w:val="lt-LT"/>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p>
    <w:p w14:paraId="6A3F735C" w14:textId="253ACF9E" w:rsidR="004779CC" w:rsidRPr="004779CC" w:rsidRDefault="004779CC" w:rsidP="004779CC">
      <w:pPr>
        <w:pStyle w:val="paragraph"/>
        <w:spacing w:before="0" w:beforeAutospacing="0" w:after="0" w:afterAutospacing="0"/>
        <w:ind w:firstLine="855"/>
        <w:jc w:val="both"/>
        <w:textAlignment w:val="baseline"/>
        <w:rPr>
          <w:lang w:val="lt-LT"/>
        </w:rPr>
      </w:pPr>
      <w:r w:rsidRPr="00CE04E8">
        <w:rPr>
          <w:rStyle w:val="eop"/>
          <w:lang w:val="lt-LT"/>
        </w:rPr>
        <w:t xml:space="preserve">  </w:t>
      </w:r>
    </w:p>
    <w:p w14:paraId="40BB8842" w14:textId="30CCE7BE" w:rsidR="00D626EB" w:rsidRPr="00F56803" w:rsidRDefault="0063485B" w:rsidP="003D6D11">
      <w:pPr>
        <w:jc w:val="both"/>
        <w:rPr>
          <w:rFonts w:eastAsia="Calibri"/>
          <w:b/>
          <w:bCs/>
          <w:szCs w:val="24"/>
        </w:rPr>
      </w:pPr>
      <w:r w:rsidRPr="00F56803">
        <w:rPr>
          <w:rFonts w:eastAsia="Calibri"/>
          <w:b/>
          <w:bCs/>
          <w:szCs w:val="24"/>
        </w:rPr>
        <w:t xml:space="preserve">4. </w:t>
      </w:r>
      <w:r w:rsidR="008E3D0D" w:rsidRPr="00F56803">
        <w:rPr>
          <w:rFonts w:eastAsia="Calibri"/>
          <w:b/>
          <w:bCs/>
          <w:szCs w:val="24"/>
        </w:rPr>
        <w:t xml:space="preserve">PROJEKTO ĮGYVENDINIMAS IR IŠTEKLIAI </w:t>
      </w:r>
    </w:p>
    <w:p w14:paraId="4FA7C1C7" w14:textId="28CEA9B1" w:rsidR="00D626EB" w:rsidRPr="00F56803" w:rsidRDefault="00D626EB" w:rsidP="003D6D11">
      <w:pPr>
        <w:jc w:val="both"/>
        <w:rPr>
          <w:rFonts w:eastAsia="Calibri"/>
          <w:szCs w:val="24"/>
        </w:rPr>
      </w:pPr>
    </w:p>
    <w:p w14:paraId="04294D72" w14:textId="1195BC30" w:rsidR="00D626EB" w:rsidRPr="00F56803" w:rsidRDefault="00D626EB" w:rsidP="00D626EB">
      <w:pPr>
        <w:jc w:val="both"/>
        <w:rPr>
          <w:bCs/>
        </w:rPr>
      </w:pPr>
      <w:r w:rsidRPr="00F56803">
        <w:rPr>
          <w:rFonts w:eastAsia="Calibri"/>
          <w:bCs/>
          <w:szCs w:val="24"/>
        </w:rPr>
        <w:t xml:space="preserve">4.1. </w:t>
      </w:r>
      <w:r w:rsidRPr="00F56803">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626EB" w:rsidRPr="00F56803" w14:paraId="14536C6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3F8CB6F3" w14:textId="19D99C12" w:rsidR="00D626EB" w:rsidRPr="00F56803" w:rsidRDefault="0063485B"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1B50C1D8" w14:textId="77777777" w:rsidR="00D626EB" w:rsidRPr="00F56803" w:rsidRDefault="00D626EB" w:rsidP="003D6D11">
      <w:pPr>
        <w:jc w:val="both"/>
        <w:rPr>
          <w:rFonts w:eastAsia="Calibri"/>
          <w:szCs w:val="24"/>
        </w:rPr>
      </w:pPr>
    </w:p>
    <w:p w14:paraId="78685AF7" w14:textId="77777777" w:rsidR="0063485B" w:rsidRPr="00F56803" w:rsidRDefault="00D626EB" w:rsidP="003D6D11">
      <w:pPr>
        <w:jc w:val="both"/>
        <w:rPr>
          <w:rFonts w:eastAsia="Calibri"/>
          <w:szCs w:val="24"/>
        </w:rPr>
      </w:pPr>
      <w:r w:rsidRPr="00F56803">
        <w:rPr>
          <w:rFonts w:eastAsia="Calibri"/>
          <w:szCs w:val="24"/>
        </w:rPr>
        <w:t>4.2. Projekto partner</w:t>
      </w:r>
      <w:r w:rsidR="0063485B" w:rsidRPr="00F56803">
        <w:rPr>
          <w:rFonts w:eastAsia="Calibri"/>
          <w:szCs w:val="24"/>
        </w:rPr>
        <w:t xml:space="preserve">ystė </w:t>
      </w:r>
      <w:r w:rsidRPr="00F56803">
        <w:rPr>
          <w:rFonts w:eastAsia="Calibri"/>
          <w:szCs w:val="24"/>
        </w:rPr>
        <w:t xml:space="preserve">(jeigu yra) </w:t>
      </w:r>
    </w:p>
    <w:p w14:paraId="19DF5BBA" w14:textId="0F2940A1" w:rsidR="00D626EB" w:rsidRPr="00F56803" w:rsidRDefault="00D626EB" w:rsidP="588BF067">
      <w:pPr>
        <w:jc w:val="both"/>
        <w:rPr>
          <w:rFonts w:eastAsia="Calibri"/>
          <w:i/>
          <w:iCs/>
        </w:rPr>
      </w:pPr>
      <w:r w:rsidRPr="00F56803">
        <w:rPr>
          <w:rFonts w:eastAsia="Calibri"/>
          <w:i/>
          <w:iCs/>
        </w:rPr>
        <w:t xml:space="preserve">Apibūdinkite </w:t>
      </w:r>
      <w:r w:rsidR="0063485B" w:rsidRPr="00F56803">
        <w:rPr>
          <w:rFonts w:eastAsia="Calibri"/>
          <w:i/>
          <w:iCs/>
        </w:rPr>
        <w:t>funkcijų ir atsakomybės tarp projekto partnerių pasiskirstymą</w:t>
      </w:r>
      <w:r w:rsidR="003B3BEA" w:rsidRPr="00F56803">
        <w:rPr>
          <w:rFonts w:eastAsia="Calibri"/>
          <w:i/>
          <w:iCs/>
        </w:rPr>
        <w:t xml:space="preserve">, </w:t>
      </w:r>
      <w:r w:rsidRPr="00F56803">
        <w:rPr>
          <w:rFonts w:eastAsia="Calibri"/>
          <w:i/>
          <w:iCs/>
        </w:rPr>
        <w:t xml:space="preserve">kiekvieno projekto partnerio vertę </w:t>
      </w:r>
      <w:r w:rsidR="0063485B" w:rsidRPr="00F56803">
        <w:rPr>
          <w:rFonts w:eastAsia="Calibri"/>
          <w:i/>
          <w:iCs/>
        </w:rPr>
        <w:t>ir</w:t>
      </w:r>
      <w:r w:rsidRPr="00F56803">
        <w:rPr>
          <w:rFonts w:eastAsia="Calibri"/>
          <w:i/>
          <w:iCs/>
        </w:rPr>
        <w:t xml:space="preserve"> </w:t>
      </w:r>
      <w:r w:rsidR="0063485B" w:rsidRPr="00F56803">
        <w:rPr>
          <w:rFonts w:eastAsia="Calibri"/>
          <w:i/>
          <w:iCs/>
        </w:rPr>
        <w:t>vaidmenį</w:t>
      </w:r>
      <w:r w:rsidR="4E743E83" w:rsidRPr="00F56803">
        <w:rPr>
          <w:rFonts w:eastAsia="Calibri"/>
          <w:i/>
          <w:iCs/>
        </w:rPr>
        <w:t xml:space="preserve"> (funkcijas)</w:t>
      </w:r>
      <w:r w:rsidR="0063485B" w:rsidRPr="00F56803">
        <w:rPr>
          <w:rFonts w:eastAsia="Calibri"/>
          <w:i/>
          <w:iCs/>
        </w:rPr>
        <w:t xml:space="preserve"> projekt</w:t>
      </w:r>
      <w:r w:rsidR="003B3BEA" w:rsidRPr="00F56803">
        <w:rPr>
          <w:rFonts w:eastAsia="Calibri"/>
          <w:i/>
          <w:iCs/>
        </w:rPr>
        <w:t>e</w:t>
      </w:r>
      <w:r w:rsidR="0063485B"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8A95951"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D7A5204"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5302C137" w14:textId="1F240BFE" w:rsidR="0063485B" w:rsidRPr="00F56803" w:rsidRDefault="0063485B" w:rsidP="0063485B">
      <w:pPr>
        <w:jc w:val="both"/>
        <w:rPr>
          <w:rFonts w:eastAsia="Calibri"/>
          <w:bCs/>
          <w:szCs w:val="24"/>
        </w:rPr>
      </w:pPr>
    </w:p>
    <w:p w14:paraId="51D9ABF8" w14:textId="795D28CF" w:rsidR="00C7638E" w:rsidRPr="00F56803" w:rsidRDefault="0063485B" w:rsidP="0063485B">
      <w:pPr>
        <w:jc w:val="both"/>
        <w:rPr>
          <w:rFonts w:eastAsia="Calibri"/>
          <w:b/>
          <w:szCs w:val="24"/>
        </w:rPr>
      </w:pPr>
      <w:r w:rsidRPr="00F56803">
        <w:rPr>
          <w:rFonts w:eastAsia="Calibri"/>
          <w:bCs/>
          <w:szCs w:val="24"/>
        </w:rPr>
        <w:t>4.</w:t>
      </w:r>
      <w:r w:rsidR="00CD0000" w:rsidRPr="00F56803">
        <w:rPr>
          <w:rFonts w:eastAsia="Calibri"/>
          <w:bCs/>
          <w:szCs w:val="24"/>
        </w:rPr>
        <w:t>3</w:t>
      </w:r>
      <w:r w:rsidRPr="00F56803">
        <w:rPr>
          <w:rFonts w:eastAsia="Calibri"/>
          <w:bCs/>
          <w:szCs w:val="24"/>
        </w:rPr>
        <w:t xml:space="preserve">. </w:t>
      </w:r>
      <w:bookmarkStart w:id="7" w:name="_Hlk99489483"/>
      <w:r w:rsidRPr="00F56803">
        <w:rPr>
          <w:rFonts w:eastAsia="Calibri"/>
          <w:bCs/>
          <w:szCs w:val="24"/>
        </w:rPr>
        <w:t>Projekto veiklų bei rezultatų sklaida ir viešinimas</w:t>
      </w:r>
      <w:r w:rsidRPr="00F56803">
        <w:rPr>
          <w:rFonts w:eastAsia="Calibri"/>
          <w:b/>
          <w:szCs w:val="24"/>
        </w:rPr>
        <w:t xml:space="preserve"> </w:t>
      </w:r>
      <w:bookmarkEnd w:id="7"/>
    </w:p>
    <w:p w14:paraId="5EC583DA" w14:textId="4F9962D0" w:rsidR="0063485B" w:rsidRPr="00F56803" w:rsidRDefault="00C7638E" w:rsidP="0063485B">
      <w:pPr>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00D1555D" w:rsidRPr="00F56803">
        <w:rPr>
          <w:rFonts w:eastAsia="Calibri"/>
          <w:bCs/>
          <w:i/>
          <w:iCs/>
          <w:szCs w:val="24"/>
        </w:rPr>
        <w:t>priemo</w:t>
      </w:r>
      <w:r w:rsidR="0063485B" w:rsidRPr="00F56803">
        <w:rPr>
          <w:rFonts w:eastAsia="Calibri"/>
          <w:bCs/>
          <w:i/>
          <w:iCs/>
          <w:szCs w:val="24"/>
        </w:rPr>
        <w:t>n</w:t>
      </w:r>
      <w:r w:rsidR="0063485B" w:rsidRPr="00F56803">
        <w:rPr>
          <w:rFonts w:eastAsia="Calibri"/>
          <w:i/>
          <w:szCs w:val="24"/>
        </w:rPr>
        <w:t>ės, būdai</w:t>
      </w:r>
      <w:r w:rsidRPr="00F56803">
        <w:rPr>
          <w:rFonts w:eastAsia="Calibri"/>
          <w:i/>
          <w:szCs w:val="24"/>
        </w:rPr>
        <w:t xml:space="preserve"> </w:t>
      </w:r>
      <w:r w:rsidR="0063485B" w:rsidRPr="00F56803">
        <w:rPr>
          <w:i/>
        </w:rPr>
        <w:t xml:space="preserve"> visuomenės supažindinim</w:t>
      </w:r>
      <w:r w:rsidRPr="00F56803">
        <w:rPr>
          <w:i/>
        </w:rPr>
        <w:t>ui</w:t>
      </w:r>
      <w:r w:rsidR="0063485B" w:rsidRPr="00F56803">
        <w:rPr>
          <w:i/>
        </w:rPr>
        <w:t xml:space="preserve"> su projektu, jo rezultatais</w:t>
      </w:r>
      <w:r w:rsidR="0063485B"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5178BD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A60227A" w14:textId="77777777" w:rsidR="0063485B" w:rsidRPr="00F56803" w:rsidRDefault="0063485B" w:rsidP="002767F9">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77C6804B" w14:textId="77777777" w:rsidR="00D626EB" w:rsidRPr="00F56803" w:rsidRDefault="00D626EB" w:rsidP="003D6D11">
      <w:pPr>
        <w:jc w:val="both"/>
        <w:rPr>
          <w:rFonts w:eastAsia="Calibri"/>
          <w:szCs w:val="24"/>
        </w:rPr>
      </w:pPr>
    </w:p>
    <w:p w14:paraId="36CD11C3" w14:textId="1B854466" w:rsidR="00116750" w:rsidRPr="00F56803" w:rsidRDefault="008E3D0D" w:rsidP="003D6D11">
      <w:pPr>
        <w:jc w:val="both"/>
        <w:rPr>
          <w:rFonts w:eastAsia="Calibri"/>
          <w:b/>
          <w:bCs/>
          <w:szCs w:val="24"/>
        </w:rPr>
      </w:pPr>
      <w:r w:rsidRPr="00F56803">
        <w:rPr>
          <w:rFonts w:eastAsia="Calibri"/>
          <w:b/>
          <w:bCs/>
          <w:szCs w:val="24"/>
        </w:rPr>
        <w:t>5. PROJEKTO REZULTATAI IR TĘSTINUMAS</w:t>
      </w:r>
    </w:p>
    <w:p w14:paraId="18FB93EA" w14:textId="06663407" w:rsidR="0063485B" w:rsidRPr="00F56803" w:rsidRDefault="0063485B" w:rsidP="003D6D11">
      <w:pPr>
        <w:jc w:val="both"/>
        <w:rPr>
          <w:rFonts w:eastAsia="Calibri"/>
          <w:szCs w:val="24"/>
        </w:rPr>
      </w:pPr>
    </w:p>
    <w:p w14:paraId="3748AF3D" w14:textId="13DCD023" w:rsidR="0063485B" w:rsidRPr="00F56803" w:rsidRDefault="0063485B" w:rsidP="0063485B">
      <w:pPr>
        <w:jc w:val="both"/>
        <w:rPr>
          <w:rFonts w:eastAsia="Calibri"/>
          <w:szCs w:val="24"/>
        </w:rPr>
      </w:pPr>
      <w:r w:rsidRPr="00F56803">
        <w:rPr>
          <w:rFonts w:eastAsia="Calibri"/>
          <w:szCs w:val="24"/>
        </w:rPr>
        <w:t xml:space="preserve">5.1. </w:t>
      </w:r>
      <w:r w:rsidR="00C65D8C" w:rsidRPr="00F56803">
        <w:rPr>
          <w:rFonts w:eastAsia="Calibri"/>
          <w:szCs w:val="24"/>
        </w:rPr>
        <w:t>Laukiami p</w:t>
      </w:r>
      <w:r w:rsidRPr="00F56803">
        <w:rPr>
          <w:rFonts w:eastAsia="Calibri"/>
          <w:szCs w:val="24"/>
        </w:rPr>
        <w:t xml:space="preserve">rojekto rezultatai ir </w:t>
      </w:r>
      <w:r w:rsidR="00C65D8C" w:rsidRPr="00F56803">
        <w:rPr>
          <w:rFonts w:eastAsia="Calibri"/>
          <w:szCs w:val="24"/>
        </w:rPr>
        <w:t>nauda vietos bendruomenei įgyvendinus projektą</w:t>
      </w:r>
      <w:r w:rsidRPr="00F56803">
        <w:rPr>
          <w:rFonts w:eastAsia="Calibri"/>
          <w:szCs w:val="24"/>
        </w:rPr>
        <w:t xml:space="preserve"> </w:t>
      </w:r>
    </w:p>
    <w:p w14:paraId="7A777CFD" w14:textId="0CE4A239" w:rsidR="0063485B" w:rsidRPr="00F56803" w:rsidRDefault="0063485B" w:rsidP="0063485B">
      <w:pPr>
        <w:jc w:val="both"/>
        <w:rPr>
          <w:rFonts w:eastAsia="Calibri"/>
          <w:i/>
          <w:szCs w:val="24"/>
        </w:rPr>
      </w:pPr>
      <w:r w:rsidRPr="00F56803">
        <w:rPr>
          <w:rFonts w:eastAsia="Calibri"/>
          <w:i/>
          <w:szCs w:val="24"/>
        </w:rPr>
        <w:t>Aprašykite, ko siekiama įgyvendinant projekte numatytas veiklas ir kaip tai paveiks tikslinę(-</w:t>
      </w:r>
      <w:proofErr w:type="spellStart"/>
      <w:r w:rsidRPr="00F56803">
        <w:rPr>
          <w:rFonts w:eastAsia="Calibri"/>
          <w:i/>
          <w:szCs w:val="24"/>
        </w:rPr>
        <w:t>es</w:t>
      </w:r>
      <w:proofErr w:type="spellEnd"/>
      <w:r w:rsidRPr="00F56803">
        <w:rPr>
          <w:rFonts w:eastAsia="Calibri"/>
          <w:i/>
          <w:szCs w:val="24"/>
        </w:rPr>
        <w:t>) projekto grupę (-</w:t>
      </w:r>
      <w:proofErr w:type="spellStart"/>
      <w:r w:rsidRPr="00F56803">
        <w:rPr>
          <w:rFonts w:eastAsia="Calibri"/>
          <w:i/>
          <w:szCs w:val="24"/>
        </w:rPr>
        <w:t>es</w:t>
      </w:r>
      <w:proofErr w:type="spellEnd"/>
      <w:r w:rsidRPr="00F56803">
        <w:rPr>
          <w:rFonts w:eastAsia="Calibri"/>
          <w:i/>
          <w:szCs w:val="24"/>
        </w:rPr>
        <w:t>), pareiškėjo bei partnerių organizacijas, išskirdami laukiamus kiekybinius ir kokybinius rezultatus, trumpalaikį ir ilgalaikį poveikį</w:t>
      </w:r>
      <w:r w:rsidR="00D1555D"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6F51F524"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5030133"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695645B0" w14:textId="77777777" w:rsidR="00C65D8C" w:rsidRPr="00F56803" w:rsidRDefault="00C65D8C" w:rsidP="003D6D11">
      <w:pPr>
        <w:jc w:val="both"/>
        <w:rPr>
          <w:rFonts w:eastAsia="Calibri"/>
          <w:bCs/>
          <w:szCs w:val="24"/>
        </w:rPr>
      </w:pPr>
    </w:p>
    <w:p w14:paraId="04381646" w14:textId="522D9079" w:rsidR="00D1555D" w:rsidRPr="00F56803" w:rsidRDefault="0063485B" w:rsidP="003D6D11">
      <w:pPr>
        <w:jc w:val="both"/>
        <w:rPr>
          <w:rFonts w:eastAsia="Calibri"/>
          <w:b/>
          <w:szCs w:val="24"/>
        </w:rPr>
      </w:pPr>
      <w:r w:rsidRPr="00F56803">
        <w:rPr>
          <w:rFonts w:eastAsia="Calibri"/>
          <w:bCs/>
          <w:szCs w:val="24"/>
        </w:rPr>
        <w:t>5.</w:t>
      </w:r>
      <w:r w:rsidR="00C65D8C" w:rsidRPr="00F56803">
        <w:rPr>
          <w:rFonts w:eastAsia="Calibri"/>
          <w:bCs/>
          <w:szCs w:val="24"/>
        </w:rPr>
        <w:t>2</w:t>
      </w:r>
      <w:r w:rsidRPr="00F56803">
        <w:rPr>
          <w:rFonts w:eastAsia="Calibri"/>
          <w:bCs/>
          <w:szCs w:val="24"/>
        </w:rPr>
        <w:t xml:space="preserve">. </w:t>
      </w:r>
      <w:r w:rsidR="003B3BEA" w:rsidRPr="00F56803">
        <w:rPr>
          <w:rFonts w:eastAsia="Calibri"/>
          <w:bCs/>
          <w:szCs w:val="24"/>
        </w:rPr>
        <w:t>Projekto tęstinumas</w:t>
      </w:r>
      <w:r w:rsidR="00D1555D" w:rsidRPr="00F56803">
        <w:rPr>
          <w:rFonts w:eastAsia="Calibri"/>
          <w:bCs/>
          <w:szCs w:val="24"/>
        </w:rPr>
        <w:t xml:space="preserve"> (jeigu planuojamas)</w:t>
      </w:r>
      <w:r w:rsidR="003B3BEA" w:rsidRPr="00F56803">
        <w:rPr>
          <w:rFonts w:eastAsia="Calibri"/>
          <w:b/>
          <w:szCs w:val="24"/>
        </w:rPr>
        <w:t xml:space="preserve"> </w:t>
      </w:r>
    </w:p>
    <w:p w14:paraId="116DFA71" w14:textId="317DDD2F" w:rsidR="003D6D11" w:rsidRPr="00F56803" w:rsidRDefault="00D1555D" w:rsidP="003D6D11">
      <w:pPr>
        <w:jc w:val="both"/>
        <w:rPr>
          <w:rFonts w:eastAsia="Calibri"/>
          <w:i/>
          <w:szCs w:val="24"/>
        </w:rPr>
      </w:pPr>
      <w:r w:rsidRPr="00F56803">
        <w:rPr>
          <w:rFonts w:eastAsia="Calibri"/>
          <w:i/>
          <w:szCs w:val="24"/>
        </w:rPr>
        <w:t>P</w:t>
      </w:r>
      <w:r w:rsidR="003D6D11" w:rsidRPr="00F56803">
        <w:rPr>
          <w:rFonts w:eastAsia="Calibri"/>
          <w:i/>
          <w:szCs w:val="24"/>
        </w:rPr>
        <w:t>ateik</w:t>
      </w:r>
      <w:r w:rsidRPr="00F56803">
        <w:rPr>
          <w:rFonts w:eastAsia="Calibri"/>
          <w:i/>
          <w:szCs w:val="24"/>
        </w:rPr>
        <w:t>ite</w:t>
      </w:r>
      <w:r w:rsidR="003D6D11" w:rsidRPr="00F56803">
        <w:rPr>
          <w:rFonts w:eastAsia="Calibri"/>
          <w:i/>
          <w:szCs w:val="24"/>
        </w:rPr>
        <w:t xml:space="preserve"> trumpą aprašymą, </w:t>
      </w:r>
      <w:r w:rsidR="003D6D11" w:rsidRPr="00F56803">
        <w:rPr>
          <w:i/>
        </w:rPr>
        <w:t>nurody</w:t>
      </w:r>
      <w:r w:rsidRPr="00F56803">
        <w:rPr>
          <w:i/>
        </w:rPr>
        <w:t>kite</w:t>
      </w:r>
      <w:r w:rsidR="003D6D11" w:rsidRPr="00F56803">
        <w:rPr>
          <w:i/>
        </w:rPr>
        <w:t xml:space="preserve"> priemones ir būdus, finansavimo šaltinius, </w:t>
      </w:r>
      <w:r w:rsidR="003D6D11" w:rsidRPr="00F56803">
        <w:rPr>
          <w:rFonts w:eastAsia="Calibri"/>
          <w:i/>
          <w:szCs w:val="24"/>
        </w:rPr>
        <w:t>jeigu projekto veiklas planuojama įgyvendinti ir pasibaigus projektui</w:t>
      </w:r>
      <w:r w:rsidRPr="00F56803">
        <w:rPr>
          <w:rFonts w:eastAsia="Calibri"/>
          <w:i/>
          <w:szCs w:val="24"/>
        </w:rPr>
        <w:t xml:space="preserve">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6D11" w:rsidRPr="00F56803" w14:paraId="3AD543C9" w14:textId="77777777" w:rsidTr="00A562EC">
        <w:tc>
          <w:tcPr>
            <w:tcW w:w="14596" w:type="dxa"/>
            <w:tcBorders>
              <w:top w:val="single" w:sz="4" w:space="0" w:color="auto"/>
              <w:left w:val="single" w:sz="4" w:space="0" w:color="auto"/>
              <w:bottom w:val="single" w:sz="4" w:space="0" w:color="auto"/>
              <w:right w:val="single" w:sz="4" w:space="0" w:color="auto"/>
            </w:tcBorders>
          </w:tcPr>
          <w:p w14:paraId="4420D697" w14:textId="6BC912A7" w:rsidR="003D6D11" w:rsidRPr="00F56803" w:rsidRDefault="00D1555D" w:rsidP="00C84B9D">
            <w:pPr>
              <w:jc w:val="both"/>
              <w:rPr>
                <w:rFonts w:eastAsia="Calibri"/>
                <w:b/>
                <w:sz w:val="20"/>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22964333" w14:textId="770D68D5" w:rsidR="003D6D11" w:rsidRPr="00F56803" w:rsidRDefault="003D6D11" w:rsidP="003D6D11">
      <w:pPr>
        <w:jc w:val="both"/>
        <w:rPr>
          <w:rFonts w:eastAsia="Calibri"/>
          <w:b/>
          <w:szCs w:val="24"/>
        </w:rPr>
      </w:pPr>
    </w:p>
    <w:p w14:paraId="587BB155" w14:textId="77777777" w:rsidR="00D1555D" w:rsidRPr="00F56803" w:rsidRDefault="00D1555D" w:rsidP="003D6D11">
      <w:pPr>
        <w:jc w:val="both"/>
        <w:rPr>
          <w:rFonts w:eastAsia="Calibri"/>
          <w:b/>
          <w:szCs w:val="24"/>
        </w:rPr>
      </w:pPr>
    </w:p>
    <w:p w14:paraId="2EDE35BF" w14:textId="3C191E82" w:rsidR="00A01999" w:rsidRPr="00F56803" w:rsidRDefault="008E3D0D" w:rsidP="00A01999">
      <w:pPr>
        <w:jc w:val="both"/>
        <w:rPr>
          <w:b/>
          <w:bCs/>
        </w:rPr>
      </w:pPr>
      <w:r w:rsidRPr="00F56803">
        <w:rPr>
          <w:b/>
          <w:bCs/>
        </w:rPr>
        <w:lastRenderedPageBreak/>
        <w:t>6. PAPILDOMI PRIORITETINIAI KRITERIJAI</w:t>
      </w:r>
    </w:p>
    <w:p w14:paraId="1DC0B2A9" w14:textId="7F0E4BAA" w:rsidR="00A01999" w:rsidRPr="00F56803" w:rsidRDefault="00A01999" w:rsidP="00A01999">
      <w:pPr>
        <w:jc w:val="both"/>
        <w:rPr>
          <w:i/>
        </w:rPr>
      </w:pPr>
      <w:r w:rsidRPr="00F56803">
        <w:rPr>
          <w:i/>
          <w:iCs/>
        </w:rPr>
        <w:t>Pažymėkite</w:t>
      </w:r>
      <w:r w:rsidRPr="00F56803">
        <w:rPr>
          <w:b/>
          <w:bCs/>
          <w:i/>
          <w:iCs/>
        </w:rPr>
        <w:t xml:space="preserve"> </w:t>
      </w:r>
      <w:r w:rsidRPr="00117C1A">
        <w:rPr>
          <w:i/>
          <w:iCs/>
        </w:rPr>
        <w:t>kriterijus</w:t>
      </w:r>
      <w:r w:rsidRPr="00F56803">
        <w:rPr>
          <w:i/>
          <w:iCs/>
        </w:rPr>
        <w:t xml:space="preserve">, už kuriuos pagal </w:t>
      </w:r>
      <w:r w:rsidR="00117C1A">
        <w:rPr>
          <w:i/>
          <w:iCs/>
        </w:rPr>
        <w:t>Aprašo 11 punktą</w:t>
      </w:r>
      <w:r w:rsidRPr="00F56803">
        <w:rPr>
          <w:i/>
          <w:iCs/>
        </w:rPr>
        <w:t xml:space="preserve">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01999" w:rsidRPr="00F56803" w14:paraId="0D21CF76" w14:textId="77777777" w:rsidTr="00CB6891">
        <w:trPr>
          <w:trHeight w:val="635"/>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E962" w14:textId="77777777" w:rsidR="00117C1A" w:rsidRDefault="00A01999" w:rsidP="00CF2B7A">
            <w:pPr>
              <w:jc w:val="both"/>
              <w:rPr>
                <w:szCs w:val="24"/>
              </w:rPr>
            </w:pPr>
            <w:r w:rsidRPr="00F56803">
              <w:rPr>
                <w:rFonts w:ascii="MS Gothic" w:eastAsia="MS Gothic" w:hAnsi="MS Gothic"/>
                <w:bCs/>
                <w:szCs w:val="24"/>
              </w:rPr>
              <w:t>☐</w:t>
            </w:r>
            <w:r w:rsidRPr="00F56803">
              <w:rPr>
                <w:szCs w:val="24"/>
                <w:lang w:eastAsia="lt-LT"/>
              </w:rPr>
              <w:t xml:space="preserve"> </w:t>
            </w:r>
            <w:r w:rsidR="00117C1A">
              <w:rPr>
                <w:szCs w:val="24"/>
                <w:lang w:eastAsia="lt-LT"/>
              </w:rPr>
              <w:t>P</w:t>
            </w:r>
            <w:r w:rsidR="00117C1A" w:rsidRPr="003C08DD">
              <w:rPr>
                <w:szCs w:val="24"/>
              </w:rPr>
              <w:t>rojekto veikl</w:t>
            </w:r>
            <w:r w:rsidR="00117C1A">
              <w:rPr>
                <w:szCs w:val="24"/>
              </w:rPr>
              <w:t>o</w:t>
            </w:r>
            <w:r w:rsidR="00117C1A" w:rsidRPr="003C08DD">
              <w:rPr>
                <w:szCs w:val="24"/>
              </w:rPr>
              <w:t xml:space="preserve">s </w:t>
            </w:r>
            <w:r w:rsidR="00117C1A">
              <w:rPr>
                <w:szCs w:val="24"/>
              </w:rPr>
              <w:t>skirtos</w:t>
            </w:r>
            <w:r w:rsidR="00117C1A" w:rsidRPr="003C08DD">
              <w:rPr>
                <w:szCs w:val="24"/>
              </w:rPr>
              <w:t xml:space="preserve"> socialinę atskirtį patiriant</w:t>
            </w:r>
            <w:r w:rsidR="00117C1A">
              <w:rPr>
                <w:szCs w:val="24"/>
              </w:rPr>
              <w:t>iem</w:t>
            </w:r>
            <w:r w:rsidR="00117C1A" w:rsidRPr="003C08DD">
              <w:rPr>
                <w:szCs w:val="24"/>
              </w:rPr>
              <w:t>s asmen</w:t>
            </w:r>
            <w:r w:rsidR="00117C1A">
              <w:rPr>
                <w:szCs w:val="24"/>
              </w:rPr>
              <w:t>im</w:t>
            </w:r>
            <w:r w:rsidR="00117C1A" w:rsidRPr="003C08DD">
              <w:rPr>
                <w:szCs w:val="24"/>
              </w:rPr>
              <w:t xml:space="preserve">s </w:t>
            </w:r>
          </w:p>
          <w:p w14:paraId="0492C1CF" w14:textId="3F70E041" w:rsidR="00A01999" w:rsidRPr="00F56803" w:rsidRDefault="00117C1A" w:rsidP="00CF2B7A">
            <w:pPr>
              <w:jc w:val="both"/>
              <w:rPr>
                <w:b/>
                <w:szCs w:val="24"/>
              </w:rPr>
            </w:pPr>
            <w:r w:rsidRPr="00F56803">
              <w:rPr>
                <w:szCs w:val="24"/>
              </w:rPr>
              <w:t>Nurodykite, kiek asmenų</w:t>
            </w:r>
            <w:r>
              <w:rPr>
                <w:szCs w:val="24"/>
              </w:rPr>
              <w:t xml:space="preserve"> ir kokiose</w:t>
            </w:r>
            <w:r w:rsidRPr="00F56803">
              <w:rPr>
                <w:szCs w:val="24"/>
              </w:rPr>
              <w:t xml:space="preserv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3C08DD">
              <w:rPr>
                <w:szCs w:val="24"/>
              </w:rPr>
              <w:t xml:space="preserve"> </w:t>
            </w:r>
          </w:p>
        </w:tc>
      </w:tr>
      <w:tr w:rsidR="00A01999" w:rsidRPr="00F56803" w14:paraId="2C64B5C8" w14:textId="77777777" w:rsidTr="00CB6891">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08A40" w14:textId="20D5E18D" w:rsidR="00A01999" w:rsidRPr="00F56803" w:rsidRDefault="00DD6DA1" w:rsidP="00CF2B7A">
            <w:pPr>
              <w:jc w:val="both"/>
              <w:rPr>
                <w:szCs w:val="24"/>
              </w:rPr>
            </w:pPr>
            <w:r w:rsidRPr="00F56803">
              <w:rPr>
                <w:rFonts w:ascii="MS Gothic" w:eastAsia="MS Gothic" w:hAnsi="MS Gothic"/>
                <w:bCs/>
                <w:szCs w:val="24"/>
              </w:rPr>
              <w:t>☐</w:t>
            </w:r>
            <w:r w:rsidR="00A01999" w:rsidRPr="00F56803">
              <w:rPr>
                <w:szCs w:val="24"/>
                <w:lang w:eastAsia="lt-LT"/>
              </w:rPr>
              <w:t xml:space="preserve"> </w:t>
            </w:r>
            <w:r w:rsidR="00117C1A">
              <w:rPr>
                <w:szCs w:val="24"/>
                <w:lang w:eastAsia="lt-LT"/>
              </w:rPr>
              <w:t>Į</w:t>
            </w:r>
            <w:r w:rsidR="00117C1A" w:rsidRPr="003C08DD">
              <w:rPr>
                <w:szCs w:val="24"/>
              </w:rPr>
              <w:t xml:space="preserve"> projektą įtraukt</w:t>
            </w:r>
            <w:r w:rsidR="00117C1A">
              <w:rPr>
                <w:szCs w:val="24"/>
              </w:rPr>
              <w:t>a</w:t>
            </w:r>
            <w:r w:rsidR="00117C1A" w:rsidRPr="003C08DD">
              <w:rPr>
                <w:szCs w:val="24"/>
              </w:rPr>
              <w:t xml:space="preserve"> bent </w:t>
            </w:r>
            <w:r w:rsidR="00117C1A">
              <w:rPr>
                <w:szCs w:val="24"/>
              </w:rPr>
              <w:t>viena</w:t>
            </w:r>
            <w:r w:rsidR="00117C1A" w:rsidRPr="003C08DD">
              <w:rPr>
                <w:szCs w:val="24"/>
              </w:rPr>
              <w:t xml:space="preserve"> tinkam</w:t>
            </w:r>
            <w:r w:rsidR="00117C1A">
              <w:rPr>
                <w:szCs w:val="24"/>
              </w:rPr>
              <w:t>a</w:t>
            </w:r>
            <w:r w:rsidR="00117C1A" w:rsidRPr="003C08DD">
              <w:rPr>
                <w:szCs w:val="24"/>
              </w:rPr>
              <w:t xml:space="preserve"> finansuoti veikl</w:t>
            </w:r>
            <w:r w:rsidR="00117C1A">
              <w:rPr>
                <w:szCs w:val="24"/>
              </w:rPr>
              <w:t>a</w:t>
            </w:r>
            <w:r w:rsidR="00117C1A" w:rsidRPr="003C08DD">
              <w:rPr>
                <w:szCs w:val="24"/>
              </w:rPr>
              <w:t>, nurodyt</w:t>
            </w:r>
            <w:r w:rsidR="00117C1A">
              <w:rPr>
                <w:szCs w:val="24"/>
              </w:rPr>
              <w:t>a</w:t>
            </w:r>
            <w:r w:rsidR="00117C1A" w:rsidRPr="003C08DD">
              <w:rPr>
                <w:szCs w:val="24"/>
              </w:rPr>
              <w:t xml:space="preserve"> Aprašo 10.1–10.4 papunkčiuose</w:t>
            </w:r>
          </w:p>
        </w:tc>
      </w:tr>
      <w:tr w:rsidR="003B2078" w:rsidRPr="00F56803" w14:paraId="6DE9AA1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tcPr>
          <w:p w14:paraId="0D8D5FD4" w14:textId="280F3EC3" w:rsidR="00117C1A" w:rsidRPr="003C08DD" w:rsidRDefault="003B2078" w:rsidP="00117C1A">
            <w:pPr>
              <w:rPr>
                <w:szCs w:val="24"/>
              </w:rPr>
            </w:pPr>
            <w:r w:rsidRPr="00F56803">
              <w:rPr>
                <w:rFonts w:ascii="MS Gothic" w:eastAsia="MS Gothic" w:hAnsi="MS Gothic"/>
                <w:bCs/>
                <w:szCs w:val="24"/>
              </w:rPr>
              <w:t>☐</w:t>
            </w:r>
            <w:r w:rsidRPr="00F56803">
              <w:rPr>
                <w:szCs w:val="24"/>
              </w:rPr>
              <w:t xml:space="preserve"> </w:t>
            </w:r>
            <w:r w:rsidR="00117C1A">
              <w:rPr>
                <w:szCs w:val="24"/>
              </w:rPr>
              <w:t xml:space="preserve"> P</w:t>
            </w:r>
            <w:r w:rsidR="00117C1A" w:rsidRPr="003C08DD">
              <w:rPr>
                <w:szCs w:val="24"/>
              </w:rPr>
              <w:t>rojekto veikl</w:t>
            </w:r>
            <w:r w:rsidR="00117C1A">
              <w:rPr>
                <w:szCs w:val="24"/>
              </w:rPr>
              <w:t>o</w:t>
            </w:r>
            <w:r w:rsidR="00117C1A" w:rsidRPr="003C08DD">
              <w:rPr>
                <w:szCs w:val="24"/>
              </w:rPr>
              <w:t>s</w:t>
            </w:r>
            <w:r w:rsidR="00117C1A">
              <w:rPr>
                <w:szCs w:val="24"/>
              </w:rPr>
              <w:t xml:space="preserve"> skirtos</w:t>
            </w:r>
            <w:r w:rsidR="00117C1A" w:rsidRPr="003C08DD">
              <w:rPr>
                <w:szCs w:val="24"/>
              </w:rPr>
              <w:t xml:space="preserve"> jaunim</w:t>
            </w:r>
            <w:r w:rsidR="00117C1A">
              <w:rPr>
                <w:szCs w:val="24"/>
              </w:rPr>
              <w:t>ui</w:t>
            </w:r>
          </w:p>
          <w:p w14:paraId="2862B5EA" w14:textId="34045C97" w:rsidR="003B2078" w:rsidRPr="00F56803" w:rsidRDefault="00117C1A" w:rsidP="00117C1A">
            <w:pPr>
              <w:rPr>
                <w:rFonts w:eastAsia="Calibri"/>
                <w:bCs/>
                <w:szCs w:val="24"/>
              </w:rPr>
            </w:pPr>
            <w:r w:rsidRPr="00F56803">
              <w:rPr>
                <w:szCs w:val="24"/>
              </w:rPr>
              <w:t>Nurodykite, kiek ir kokių amžiaus grupių jaunimo</w:t>
            </w:r>
            <w:r>
              <w:rPr>
                <w:szCs w:val="24"/>
              </w:rPr>
              <w:t>,</w:t>
            </w:r>
            <w:r w:rsidRPr="00F56803">
              <w:rPr>
                <w:szCs w:val="24"/>
              </w:rPr>
              <w:t xml:space="preserve"> kokiose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A01999" w:rsidRPr="00F56803" w14:paraId="0E0820E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hideMark/>
          </w:tcPr>
          <w:p w14:paraId="70A1D00C" w14:textId="472A9AE4" w:rsidR="00117C1A" w:rsidRPr="00F56803" w:rsidRDefault="0069267D" w:rsidP="00117C1A">
            <w:pPr>
              <w:rPr>
                <w:rFonts w:eastAsia="Calibri"/>
                <w:bCs/>
                <w:szCs w:val="24"/>
              </w:rPr>
            </w:pPr>
            <w:r w:rsidRPr="00F56803">
              <w:rPr>
                <w:rFonts w:ascii="MS Gothic" w:eastAsia="MS Gothic" w:hAnsi="MS Gothic"/>
                <w:bCs/>
                <w:szCs w:val="24"/>
              </w:rPr>
              <w:t>☐</w:t>
            </w:r>
            <w:r w:rsidR="00A01999" w:rsidRPr="00F56803">
              <w:rPr>
                <w:szCs w:val="24"/>
              </w:rPr>
              <w:t xml:space="preserve"> </w:t>
            </w:r>
            <w:r w:rsidR="00117C1A">
              <w:rPr>
                <w:szCs w:val="24"/>
              </w:rPr>
              <w:t xml:space="preserve"> Daugiau nei pusė projekto veiklų skirta gyvenamosios vietovės bendruomenei (ne tik organizacijos, nurodytos Aprašo 4 punkte, nariams)</w:t>
            </w:r>
          </w:p>
          <w:p w14:paraId="13E68850" w14:textId="16B5583F" w:rsidR="00A01999" w:rsidRPr="00F56803" w:rsidRDefault="00A01999" w:rsidP="00117C1A">
            <w:pPr>
              <w:rPr>
                <w:szCs w:val="24"/>
              </w:rPr>
            </w:pPr>
            <w:r w:rsidRPr="00F56803">
              <w:rPr>
                <w:szCs w:val="24"/>
              </w:rPr>
              <w:t>Nurodykite, koki</w:t>
            </w:r>
            <w:r w:rsidR="00117C1A">
              <w:rPr>
                <w:szCs w:val="24"/>
              </w:rPr>
              <w:t>os veiklos yra skirtos gyvenamosios vietovės bendruomenei</w:t>
            </w:r>
            <w:r w:rsidRPr="00F56803">
              <w:rPr>
                <w:szCs w:val="24"/>
              </w:rPr>
              <w:t xml:space="preserve">: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9834733" w14:textId="6F7D2E22" w:rsidR="00F14937" w:rsidRDefault="00F14937" w:rsidP="00F14937">
      <w:pPr>
        <w:jc w:val="both"/>
        <w:rPr>
          <w:rFonts w:eastAsia="Calibri"/>
          <w:b/>
          <w:szCs w:val="24"/>
        </w:rPr>
      </w:pPr>
    </w:p>
    <w:p w14:paraId="305FD00E" w14:textId="77777777" w:rsidR="008C43C3" w:rsidRPr="00F56803" w:rsidRDefault="008C43C3" w:rsidP="00F14937">
      <w:pPr>
        <w:jc w:val="both"/>
        <w:rPr>
          <w:rFonts w:eastAsia="Calibri"/>
          <w:b/>
          <w:szCs w:val="24"/>
        </w:rPr>
      </w:pPr>
    </w:p>
    <w:p w14:paraId="579DD178" w14:textId="216F80EE" w:rsidR="00F14937" w:rsidRPr="00F56803" w:rsidRDefault="567D628D" w:rsidP="4FAEA9FA">
      <w:pPr>
        <w:jc w:val="both"/>
        <w:rPr>
          <w:rFonts w:eastAsia="Calibri"/>
          <w:b/>
          <w:bCs/>
        </w:rPr>
      </w:pPr>
      <w:r w:rsidRPr="00F56803">
        <w:rPr>
          <w:rFonts w:eastAsia="Calibri"/>
          <w:b/>
          <w:bCs/>
        </w:rPr>
        <w:t>7</w:t>
      </w:r>
      <w:r w:rsidR="00F14937" w:rsidRPr="00F56803">
        <w:rPr>
          <w:rFonts w:eastAsia="Calibri"/>
          <w:b/>
          <w:bCs/>
        </w:rPr>
        <w:t xml:space="preserve">. </w:t>
      </w:r>
      <w:r w:rsidR="000E2965">
        <w:rPr>
          <w:rFonts w:eastAsia="Calibri"/>
          <w:b/>
          <w:bCs/>
        </w:rPr>
        <w:t xml:space="preserve">BENDRA </w:t>
      </w:r>
      <w:r w:rsidR="00F14937" w:rsidRPr="00F56803">
        <w:rPr>
          <w:b/>
          <w:bCs/>
        </w:rPr>
        <w:t>PROJEKTO ĮGYVENDINIMO SĄMATA (</w:t>
      </w:r>
      <w:r w:rsidR="001C773D" w:rsidRPr="00F56803">
        <w:rPr>
          <w:b/>
          <w:bCs/>
        </w:rPr>
        <w:t>Paraiškos</w:t>
      </w:r>
      <w:r w:rsidR="00F14937" w:rsidRPr="00F56803">
        <w:rPr>
          <w:b/>
          <w:bCs/>
        </w:rPr>
        <w:t xml:space="preserve"> priedas) </w:t>
      </w:r>
    </w:p>
    <w:p w14:paraId="007ED7F3" w14:textId="77777777" w:rsidR="003D6D11" w:rsidRPr="00F56803" w:rsidRDefault="003D6D11" w:rsidP="003D6D11">
      <w:pPr>
        <w:jc w:val="both"/>
        <w:rPr>
          <w:rFonts w:eastAsia="Calibri"/>
          <w:b/>
          <w:szCs w:val="24"/>
        </w:rPr>
      </w:pPr>
    </w:p>
    <w:p w14:paraId="1D2F487E" w14:textId="6ED44E7E" w:rsidR="003D6D11" w:rsidRPr="00F56803" w:rsidRDefault="463629E8" w:rsidP="4FAEA9FA">
      <w:pPr>
        <w:jc w:val="both"/>
        <w:rPr>
          <w:rFonts w:eastAsia="Calibri"/>
          <w:b/>
          <w:bCs/>
        </w:rPr>
      </w:pPr>
      <w:r w:rsidRPr="00F56803">
        <w:rPr>
          <w:rFonts w:eastAsia="Calibri"/>
          <w:b/>
          <w:bCs/>
        </w:rPr>
        <w:t>8</w:t>
      </w:r>
      <w:r w:rsidR="003D6D11" w:rsidRPr="00F56803">
        <w:rPr>
          <w:rFonts w:eastAsia="Calibri"/>
          <w:b/>
          <w:bCs/>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6255D" w:rsidRPr="00F56803" w14:paraId="79376A1A" w14:textId="77777777" w:rsidTr="00432265">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9FCBAA1" w14:textId="77777777" w:rsidR="00D6255D" w:rsidRPr="00F56803" w:rsidRDefault="00D6255D" w:rsidP="00C84B9D">
            <w:pPr>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55D62623" w14:textId="477DEF63" w:rsidR="00D6255D" w:rsidRPr="00F56803" w:rsidRDefault="00D6255D" w:rsidP="00CB6891">
            <w:pPr>
              <w:ind w:firstLine="2442"/>
              <w:jc w:val="center"/>
              <w:rPr>
                <w:rFonts w:eastAsia="Calibri"/>
                <w:szCs w:val="24"/>
              </w:rPr>
            </w:pPr>
          </w:p>
        </w:tc>
      </w:tr>
      <w:tr w:rsidR="00C141E3" w:rsidRPr="00F56803" w14:paraId="1581E177" w14:textId="77777777" w:rsidTr="00432265">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DCFE9" w14:textId="45B2D313" w:rsidR="00C141E3" w:rsidRPr="00C141E3" w:rsidRDefault="00C141E3" w:rsidP="00C141E3">
            <w:pPr>
              <w:jc w:val="both"/>
              <w:rPr>
                <w:szCs w:val="24"/>
              </w:rPr>
            </w:pPr>
            <w:r>
              <w:rPr>
                <w:szCs w:val="24"/>
              </w:rPr>
              <w:t>D</w:t>
            </w:r>
            <w:r w:rsidRPr="004F4497">
              <w:rPr>
                <w:szCs w:val="24"/>
              </w:rPr>
              <w:t>arbin</w:t>
            </w:r>
            <w:r>
              <w:rPr>
                <w:szCs w:val="24"/>
              </w:rPr>
              <w:t>ė</w:t>
            </w:r>
            <w:r w:rsidRPr="004F4497">
              <w:rPr>
                <w:szCs w:val="24"/>
              </w:rPr>
              <w:t xml:space="preserve"> </w:t>
            </w:r>
            <w:r w:rsidR="009D5221">
              <w:rPr>
                <w:szCs w:val="24"/>
              </w:rPr>
              <w:t xml:space="preserve">šios </w:t>
            </w:r>
            <w:r w:rsidRPr="004F4497">
              <w:rPr>
                <w:szCs w:val="24"/>
              </w:rPr>
              <w:t>paraiškos form</w:t>
            </w:r>
            <w:r>
              <w:rPr>
                <w:szCs w:val="24"/>
              </w:rPr>
              <w:t>a</w:t>
            </w:r>
            <w:r w:rsidRPr="004F4497">
              <w:rPr>
                <w:szCs w:val="24"/>
              </w:rPr>
              <w:t xml:space="preserve"> </w:t>
            </w:r>
            <w:r>
              <w:rPr>
                <w:szCs w:val="24"/>
              </w:rPr>
              <w:t xml:space="preserve"> </w:t>
            </w:r>
            <w:r w:rsidR="00CE0D23">
              <w:rPr>
                <w:i/>
                <w:iCs/>
                <w:szCs w:val="24"/>
              </w:rPr>
              <w:t>.</w:t>
            </w:r>
            <w:proofErr w:type="spellStart"/>
            <w:r w:rsidR="00CE0D23">
              <w:rPr>
                <w:i/>
                <w:iCs/>
                <w:szCs w:val="24"/>
              </w:rPr>
              <w:t>doc</w:t>
            </w:r>
            <w:proofErr w:type="spellEnd"/>
            <w:r w:rsidR="00CE0D23">
              <w:rPr>
                <w:i/>
                <w:iCs/>
                <w:szCs w:val="24"/>
              </w:rPr>
              <w:t>, .</w:t>
            </w:r>
            <w:proofErr w:type="spellStart"/>
            <w:r w:rsidR="00CE0D23">
              <w:rPr>
                <w:i/>
                <w:iCs/>
                <w:szCs w:val="24"/>
              </w:rPr>
              <w:t>docx</w:t>
            </w:r>
            <w:proofErr w:type="spellEnd"/>
            <w:r w:rsidR="00CE0D23">
              <w:rPr>
                <w:i/>
                <w:iCs/>
                <w:szCs w:val="24"/>
              </w:rPr>
              <w:t xml:space="preserve"> </w:t>
            </w:r>
            <w:r w:rsidRPr="004F4497">
              <w:rPr>
                <w:szCs w:val="24"/>
              </w:rPr>
              <w:t xml:space="preserve">ir </w:t>
            </w:r>
            <w:r>
              <w:rPr>
                <w:szCs w:val="24"/>
              </w:rPr>
              <w:t xml:space="preserve">bendra projekto </w:t>
            </w:r>
            <w:r w:rsidRPr="004F4497">
              <w:rPr>
                <w:szCs w:val="24"/>
              </w:rPr>
              <w:t>sąmat</w:t>
            </w:r>
            <w:r>
              <w:rPr>
                <w:szCs w:val="24"/>
              </w:rPr>
              <w:t>a (</w:t>
            </w:r>
            <w:r w:rsidRPr="008E34C5">
              <w:rPr>
                <w:szCs w:val="24"/>
              </w:rPr>
              <w:t xml:space="preserve">paraiškos </w:t>
            </w:r>
            <w:r>
              <w:rPr>
                <w:szCs w:val="24"/>
              </w:rPr>
              <w:t>priedas „B</w:t>
            </w:r>
            <w:r w:rsidRPr="008E34C5">
              <w:rPr>
                <w:szCs w:val="24"/>
              </w:rPr>
              <w:t>endra projekto įgyvendinimo sąmata</w:t>
            </w:r>
            <w:r>
              <w:rPr>
                <w:szCs w:val="24"/>
              </w:rPr>
              <w:t>“)</w:t>
            </w:r>
            <w:r w:rsidRPr="004F4497">
              <w:rPr>
                <w:szCs w:val="24"/>
              </w:rPr>
              <w:t xml:space="preserve"> </w:t>
            </w:r>
            <w:r w:rsidR="00CE0D23">
              <w:rPr>
                <w:szCs w:val="24"/>
              </w:rPr>
              <w:t xml:space="preserve"> </w:t>
            </w:r>
            <w:r w:rsidR="00CE0D23">
              <w:rPr>
                <w:i/>
                <w:iCs/>
                <w:szCs w:val="24"/>
              </w:rPr>
              <w:t>.</w:t>
            </w:r>
            <w:proofErr w:type="spellStart"/>
            <w:r w:rsidR="00CE0D23">
              <w:rPr>
                <w:i/>
                <w:iCs/>
                <w:szCs w:val="24"/>
              </w:rPr>
              <w:t>xls</w:t>
            </w:r>
            <w:proofErr w:type="spellEnd"/>
            <w:r w:rsidR="00CE0D23">
              <w:rPr>
                <w:i/>
                <w:iCs/>
                <w:szCs w:val="24"/>
              </w:rPr>
              <w:t>, .</w:t>
            </w:r>
            <w:proofErr w:type="spellStart"/>
            <w:r w:rsidR="00CE0D23">
              <w:rPr>
                <w:i/>
                <w:iCs/>
                <w:szCs w:val="24"/>
              </w:rPr>
              <w:t>xlsx</w:t>
            </w:r>
            <w:proofErr w:type="spellEnd"/>
            <w:r w:rsidR="00CE0D23">
              <w:rPr>
                <w:i/>
                <w:iCs/>
                <w:szCs w:val="24"/>
              </w:rPr>
              <w:t xml:space="preserve"> </w:t>
            </w:r>
            <w:r w:rsidRPr="004F4497">
              <w:rPr>
                <w:szCs w:val="24"/>
              </w:rPr>
              <w:t>formatais</w:t>
            </w:r>
            <w:r w:rsidR="009D5221">
              <w:rPr>
                <w:szCs w:val="24"/>
              </w:rPr>
              <w:t xml:space="preserve"> </w:t>
            </w:r>
            <w:r w:rsidR="009D5221" w:rsidRPr="004F4497">
              <w:rPr>
                <w:szCs w:val="24"/>
              </w:rPr>
              <w:t>(ar kit</w:t>
            </w:r>
            <w:r w:rsidR="009D5221">
              <w:rPr>
                <w:szCs w:val="24"/>
              </w:rPr>
              <w:t>ais</w:t>
            </w:r>
            <w:r w:rsidR="009D5221" w:rsidRPr="004F4497">
              <w:rPr>
                <w:szCs w:val="24"/>
              </w:rPr>
              <w:t xml:space="preserve"> redaguojam</w:t>
            </w:r>
            <w:r w:rsidR="009D5221">
              <w:rPr>
                <w:szCs w:val="24"/>
              </w:rPr>
              <w:t>ais</w:t>
            </w:r>
            <w:r w:rsidR="009D5221" w:rsidRPr="004F4497">
              <w:rPr>
                <w:szCs w:val="24"/>
              </w:rPr>
              <w:t>)</w:t>
            </w:r>
          </w:p>
        </w:tc>
        <w:tc>
          <w:tcPr>
            <w:tcW w:w="2654" w:type="dxa"/>
            <w:tcBorders>
              <w:top w:val="single" w:sz="4" w:space="0" w:color="00000A"/>
              <w:left w:val="single" w:sz="4" w:space="0" w:color="00000A"/>
              <w:bottom w:val="single" w:sz="4" w:space="0" w:color="00000A"/>
              <w:right w:val="single" w:sz="4" w:space="0" w:color="00000A"/>
            </w:tcBorders>
            <w:shd w:val="clear" w:color="auto" w:fill="auto"/>
          </w:tcPr>
          <w:p w14:paraId="55DF0153" w14:textId="77777777" w:rsidR="00C141E3" w:rsidRDefault="00C141E3" w:rsidP="00CB6891">
            <w:pPr>
              <w:ind w:firstLine="2442"/>
              <w:jc w:val="center"/>
              <w:rPr>
                <w:rFonts w:eastAsia="Calibri"/>
                <w:szCs w:val="24"/>
              </w:rPr>
            </w:pPr>
          </w:p>
          <w:p w14:paraId="032DF7A3" w14:textId="4E695662" w:rsidR="00C141E3" w:rsidRPr="00C141E3" w:rsidRDefault="00C141E3" w:rsidP="00C141E3">
            <w:pPr>
              <w:jc w:val="center"/>
              <w:rPr>
                <w:rFonts w:eastAsia="Calibri"/>
                <w:szCs w:val="24"/>
              </w:rPr>
            </w:pPr>
            <w:r>
              <w:rPr>
                <w:rFonts w:ascii="MS Gothic" w:eastAsia="MS Gothic" w:hAnsi="MS Gothic" w:hint="eastAsia"/>
                <w:szCs w:val="24"/>
              </w:rPr>
              <w:t>☐</w:t>
            </w:r>
          </w:p>
        </w:tc>
      </w:tr>
      <w:tr w:rsidR="00D6255D" w:rsidRPr="00F56803" w14:paraId="776DFE2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EAF0E9D" w14:textId="1920371A" w:rsidR="00D6255D" w:rsidRPr="00F56803" w:rsidRDefault="000E2965" w:rsidP="00D1555D">
            <w:pPr>
              <w:jc w:val="both"/>
              <w:rPr>
                <w:szCs w:val="24"/>
              </w:rPr>
            </w:pPr>
            <w:r>
              <w:rPr>
                <w:rFonts w:eastAsia="Calibri"/>
                <w:szCs w:val="24"/>
              </w:rPr>
              <w:t>Bendra p</w:t>
            </w:r>
            <w:r w:rsidR="00D6255D" w:rsidRPr="00F56803">
              <w:rPr>
                <w:rFonts w:eastAsia="Calibri"/>
                <w:szCs w:val="24"/>
              </w:rPr>
              <w:t xml:space="preserve">rojekto įgyvendinimo sąmata </w:t>
            </w:r>
            <w:r w:rsidR="00CE0D23">
              <w:rPr>
                <w:rFonts w:eastAsia="Calibri"/>
                <w:szCs w:val="24"/>
              </w:rPr>
              <w:t>.</w:t>
            </w:r>
            <w:proofErr w:type="spellStart"/>
            <w:r w:rsidR="004779CC" w:rsidRPr="004779CC">
              <w:rPr>
                <w:rFonts w:eastAsia="Calibri"/>
                <w:i/>
                <w:iCs/>
                <w:szCs w:val="24"/>
              </w:rPr>
              <w:t>pdf</w:t>
            </w:r>
            <w:proofErr w:type="spellEnd"/>
            <w:r w:rsidR="004779CC">
              <w:rPr>
                <w:rFonts w:eastAsia="Calibri"/>
                <w:szCs w:val="24"/>
              </w:rPr>
              <w:t xml:space="preserve"> formatu </w:t>
            </w:r>
            <w:r w:rsidR="00D6255D" w:rsidRPr="00F56803">
              <w:rPr>
                <w:rFonts w:eastAsia="Calibri"/>
                <w:szCs w:val="24"/>
              </w:rPr>
              <w:t>(</w:t>
            </w:r>
            <w:r w:rsidR="00057C5A">
              <w:rPr>
                <w:rFonts w:eastAsia="Calibri"/>
                <w:szCs w:val="24"/>
              </w:rPr>
              <w:t xml:space="preserve">Paraiškos </w:t>
            </w:r>
            <w:r w:rsidR="00D6255D" w:rsidRPr="00F56803">
              <w:rPr>
                <w:rFonts w:eastAsia="Calibri"/>
                <w:szCs w:val="24"/>
              </w:rPr>
              <w:t>1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7CD083AF" w14:textId="0A2F07F4" w:rsidR="00D6255D" w:rsidRPr="00F56803" w:rsidRDefault="0069267D" w:rsidP="00D1555D">
            <w:pPr>
              <w:jc w:val="center"/>
              <w:rPr>
                <w:rFonts w:eastAsia="Calibri"/>
                <w:szCs w:val="24"/>
              </w:rPr>
            </w:pPr>
            <w:r w:rsidRPr="00F56803">
              <w:rPr>
                <w:rFonts w:ascii="MS Gothic" w:eastAsia="MS Gothic" w:hAnsi="MS Gothic"/>
                <w:szCs w:val="24"/>
              </w:rPr>
              <w:t>☐</w:t>
            </w:r>
          </w:p>
        </w:tc>
      </w:tr>
      <w:tr w:rsidR="000B0A41" w:rsidRPr="00F56803" w14:paraId="30B29CCF"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3DDACF5" w14:textId="42D128D7" w:rsidR="000B0A41" w:rsidRPr="000B0A41" w:rsidRDefault="000B0A41" w:rsidP="000B0A41">
            <w:pPr>
              <w:jc w:val="both"/>
              <w:rPr>
                <w:color w:val="000000"/>
                <w:szCs w:val="24"/>
                <w:lang w:eastAsia="lt-LT" w:bidi="lo-LA"/>
              </w:rPr>
            </w:pPr>
            <w:r>
              <w:rPr>
                <w:color w:val="000000"/>
                <w:szCs w:val="24"/>
                <w:lang w:eastAsia="lt-LT" w:bidi="lo-LA"/>
              </w:rPr>
              <w:t>P</w:t>
            </w:r>
            <w:r w:rsidRPr="008A4680">
              <w:rPr>
                <w:color w:val="000000"/>
                <w:szCs w:val="24"/>
                <w:lang w:eastAsia="lt-LT" w:bidi="lo-LA"/>
              </w:rPr>
              <w:t>areiškėjo steigimo dokument</w:t>
            </w:r>
            <w:r>
              <w:rPr>
                <w:color w:val="000000"/>
                <w:szCs w:val="24"/>
                <w:lang w:eastAsia="lt-LT" w:bidi="lo-LA"/>
              </w:rPr>
              <w:t>as</w:t>
            </w:r>
            <w:r w:rsidRPr="008A4680">
              <w:rPr>
                <w:color w:val="000000"/>
                <w:szCs w:val="24"/>
                <w:lang w:eastAsia="lt-LT" w:bidi="lo-LA"/>
              </w:rPr>
              <w:t xml:space="preserve"> (religinės bendruomenės ir bendrijos </w:t>
            </w:r>
            <w:r>
              <w:rPr>
                <w:color w:val="000000"/>
                <w:szCs w:val="24"/>
                <w:lang w:eastAsia="lt-LT" w:bidi="lo-LA"/>
              </w:rPr>
              <w:t>turi</w:t>
            </w:r>
            <w:r w:rsidRPr="006E1D51">
              <w:t xml:space="preserve"> pateikti savo kompetentingos vadovybės raštą, patvirtinantį, kad jis pagal religinės bendrijos kanonus ar statutus turi teisę vykdyti atitinkamą veiklą</w:t>
            </w:r>
            <w:r w:rsidRPr="008A4680">
              <w:rPr>
                <w:color w:val="000000"/>
                <w:szCs w:val="24"/>
                <w:lang w:eastAsia="lt-LT" w:bidi="lo-LA"/>
              </w:rPr>
              <w:t>), jeigu ši</w:t>
            </w:r>
            <w:r>
              <w:rPr>
                <w:color w:val="000000"/>
                <w:szCs w:val="24"/>
                <w:lang w:eastAsia="lt-LT" w:bidi="lo-LA"/>
              </w:rPr>
              <w:t>s</w:t>
            </w:r>
            <w:r w:rsidRPr="008A4680">
              <w:rPr>
                <w:color w:val="000000"/>
                <w:szCs w:val="24"/>
                <w:lang w:eastAsia="lt-LT" w:bidi="lo-LA"/>
              </w:rPr>
              <w:t xml:space="preserve"> dokumenta</w:t>
            </w:r>
            <w:r>
              <w:rPr>
                <w:color w:val="000000"/>
                <w:szCs w:val="24"/>
                <w:lang w:eastAsia="lt-LT" w:bidi="lo-LA"/>
              </w:rPr>
              <w:t>s</w:t>
            </w:r>
            <w:r w:rsidRPr="008A4680">
              <w:rPr>
                <w:color w:val="000000"/>
                <w:szCs w:val="24"/>
                <w:lang w:eastAsia="lt-LT" w:bidi="lo-LA"/>
              </w:rPr>
              <w:t xml:space="preserve"> neprieinam</w:t>
            </w:r>
            <w:r>
              <w:rPr>
                <w:color w:val="000000"/>
                <w:szCs w:val="24"/>
                <w:lang w:eastAsia="lt-LT" w:bidi="lo-LA"/>
              </w:rPr>
              <w:t>as</w:t>
            </w:r>
            <w:r w:rsidRPr="008A4680">
              <w:rPr>
                <w:color w:val="000000"/>
                <w:szCs w:val="24"/>
                <w:lang w:eastAsia="lt-LT" w:bidi="lo-LA"/>
              </w:rPr>
              <w:t xml:space="preserve"> Juridinių asmenų registre</w:t>
            </w:r>
          </w:p>
        </w:tc>
        <w:tc>
          <w:tcPr>
            <w:tcW w:w="2654" w:type="dxa"/>
            <w:tcBorders>
              <w:top w:val="single" w:sz="4" w:space="0" w:color="00000A"/>
              <w:left w:val="single" w:sz="4" w:space="0" w:color="00000A"/>
              <w:bottom w:val="single" w:sz="4" w:space="0" w:color="00000A"/>
              <w:right w:val="single" w:sz="4" w:space="0" w:color="00000A"/>
            </w:tcBorders>
            <w:vAlign w:val="center"/>
          </w:tcPr>
          <w:p w14:paraId="7A412843" w14:textId="6D7CFEAC" w:rsidR="000B0A41" w:rsidRDefault="000B0A41" w:rsidP="00D1555D">
            <w:pPr>
              <w:jc w:val="center"/>
              <w:rPr>
                <w:rFonts w:eastAsia="Calibri"/>
                <w:szCs w:val="24"/>
              </w:rPr>
            </w:pPr>
            <w:r w:rsidRPr="00F56803">
              <w:rPr>
                <w:rFonts w:ascii="MS Gothic" w:eastAsia="MS Gothic" w:hAnsi="MS Gothic"/>
                <w:szCs w:val="24"/>
              </w:rPr>
              <w:t>☐</w:t>
            </w:r>
          </w:p>
        </w:tc>
      </w:tr>
      <w:tr w:rsidR="000B0A41" w:rsidRPr="00F56803" w14:paraId="4D1D4FF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235C8D74" w14:textId="09C23FA3" w:rsidR="000B0A41" w:rsidRPr="003C08DD" w:rsidRDefault="000B0A41" w:rsidP="000B0A41">
            <w:pPr>
              <w:jc w:val="both"/>
              <w:rPr>
                <w:szCs w:val="24"/>
              </w:rPr>
            </w:pPr>
            <w:r>
              <w:rPr>
                <w:szCs w:val="24"/>
              </w:rPr>
              <w:t>D</w:t>
            </w:r>
            <w:r w:rsidRPr="003C08DD">
              <w:rPr>
                <w:szCs w:val="24"/>
              </w:rPr>
              <w:t>okument</w:t>
            </w:r>
            <w:r>
              <w:rPr>
                <w:szCs w:val="24"/>
              </w:rPr>
              <w:t>as</w:t>
            </w:r>
            <w:r w:rsidRPr="003C08DD">
              <w:rPr>
                <w:szCs w:val="24"/>
              </w:rPr>
              <w:t>, patvirtinan</w:t>
            </w:r>
            <w:r>
              <w:rPr>
                <w:szCs w:val="24"/>
              </w:rPr>
              <w:t>tis</w:t>
            </w:r>
            <w:r w:rsidRPr="003C08DD">
              <w:rPr>
                <w:szCs w:val="24"/>
              </w:rPr>
              <w:t xml:space="preserve"> asmens teisę veikti pareiškėjo vardu</w:t>
            </w:r>
            <w:r>
              <w:rPr>
                <w:szCs w:val="24"/>
              </w:rPr>
              <w:t>,</w:t>
            </w:r>
            <w:r w:rsidRPr="003C08DD">
              <w:rPr>
                <w:szCs w:val="24"/>
              </w:rPr>
              <w:t xml:space="preserve"> jei pareiškėjui atstovauja ne jo vadovas</w:t>
            </w:r>
          </w:p>
          <w:p w14:paraId="3172610F" w14:textId="77777777" w:rsidR="000B0A41" w:rsidRDefault="000B0A41" w:rsidP="000B0A41">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0C023E51" w14:textId="2B61A1E5" w:rsidR="000B0A41" w:rsidRDefault="000B0A41" w:rsidP="00D1555D">
            <w:pPr>
              <w:jc w:val="center"/>
              <w:rPr>
                <w:rFonts w:eastAsia="Calibri"/>
                <w:szCs w:val="24"/>
              </w:rPr>
            </w:pPr>
            <w:r>
              <w:rPr>
                <w:rFonts w:ascii="MS Gothic" w:eastAsia="MS Gothic" w:hAnsi="MS Gothic" w:hint="eastAsia"/>
                <w:szCs w:val="24"/>
              </w:rPr>
              <w:t>☐</w:t>
            </w:r>
          </w:p>
        </w:tc>
      </w:tr>
      <w:tr w:rsidR="00D6255D" w:rsidRPr="00F56803" w14:paraId="49EF586A"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5DEE4EC5" w14:textId="02F8D3A0" w:rsidR="00D6255D" w:rsidRPr="00F56803" w:rsidRDefault="00D6255D" w:rsidP="00D1555D">
            <w:pPr>
              <w:jc w:val="both"/>
            </w:pPr>
            <w:r w:rsidRPr="00F56803">
              <w:rPr>
                <w:szCs w:val="24"/>
              </w:rPr>
              <w:t>Laisvos formos ataskait</w:t>
            </w:r>
            <w:r w:rsidR="0069267D" w:rsidRPr="00F56803">
              <w:rPr>
                <w:szCs w:val="24"/>
              </w:rPr>
              <w:t>a</w:t>
            </w:r>
            <w:r w:rsidRPr="00F56803">
              <w:rPr>
                <w:szCs w:val="24"/>
              </w:rPr>
              <w:t xml:space="preserve">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1A50C7FE" w14:textId="30FA52EC"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2C3E4594"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7E1FB8EA" w14:textId="01C468F3" w:rsidR="00D6255D" w:rsidRPr="00F56803" w:rsidRDefault="00D6255D" w:rsidP="00D1555D">
            <w:pPr>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w:t>
            </w:r>
            <w:r w:rsidR="0069267D" w:rsidRPr="00F56803">
              <w:rPr>
                <w:rFonts w:eastAsia="Calibri"/>
                <w:szCs w:val="24"/>
              </w:rPr>
              <w:t>as</w:t>
            </w:r>
            <w:r w:rsidRPr="00F56803">
              <w:rPr>
                <w:rFonts w:eastAsia="Calibri"/>
                <w:szCs w:val="24"/>
              </w:rPr>
              <w:t>, patvirtinan</w:t>
            </w:r>
            <w:r w:rsidR="0069267D" w:rsidRPr="00F56803">
              <w:rPr>
                <w:rFonts w:eastAsia="Calibri"/>
                <w:szCs w:val="24"/>
              </w:rPr>
              <w:t>tis</w:t>
            </w:r>
            <w:r w:rsidRPr="00F56803">
              <w:rPr>
                <w:rFonts w:eastAsia="Calibri"/>
                <w:szCs w:val="24"/>
              </w:rPr>
              <w:t xml:space="preserve">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2205E41E" w14:textId="7FDF087E"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30AAA0B3"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23F5E997" w14:textId="1D479EDC" w:rsidR="00D6255D" w:rsidRPr="002819B2" w:rsidRDefault="00671008" w:rsidP="00D1555D">
            <w:pPr>
              <w:jc w:val="both"/>
            </w:pPr>
            <w:r w:rsidRPr="002819B2">
              <w:rPr>
                <w:rFonts w:eastAsia="Calibri"/>
                <w:szCs w:val="24"/>
              </w:rPr>
              <w:t>Projekto p</w:t>
            </w:r>
            <w:r w:rsidR="00D6255D" w:rsidRPr="002819B2">
              <w:rPr>
                <w:rFonts w:eastAsia="Calibri"/>
                <w:szCs w:val="24"/>
              </w:rPr>
              <w:t>artner</w:t>
            </w:r>
            <w:r w:rsidRPr="002819B2">
              <w:rPr>
                <w:rFonts w:eastAsia="Calibri"/>
                <w:szCs w:val="24"/>
              </w:rPr>
              <w:t>i</w:t>
            </w:r>
            <w:r w:rsidR="004779CC">
              <w:rPr>
                <w:rFonts w:eastAsia="Calibri"/>
                <w:szCs w:val="24"/>
              </w:rPr>
              <w:t xml:space="preserve">o </w:t>
            </w:r>
            <w:r w:rsidRPr="002819B2">
              <w:rPr>
                <w:rFonts w:eastAsia="Calibri"/>
                <w:szCs w:val="24"/>
              </w:rPr>
              <w:t>sutikima</w:t>
            </w:r>
            <w:r w:rsidR="004779CC">
              <w:rPr>
                <w:rFonts w:eastAsia="Calibri"/>
                <w:szCs w:val="24"/>
              </w:rPr>
              <w:t>s</w:t>
            </w:r>
            <w:r w:rsidRPr="002819B2">
              <w:rPr>
                <w:rFonts w:eastAsia="Calibri"/>
                <w:szCs w:val="24"/>
              </w:rPr>
              <w:t xml:space="preserve"> dalyvauti projekte</w:t>
            </w:r>
            <w:r w:rsidR="00D6255D" w:rsidRPr="002819B2">
              <w:rPr>
                <w:rFonts w:eastAsia="Calibri"/>
                <w:szCs w:val="24"/>
              </w:rPr>
              <w:t xml:space="preserv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C0F064C" w14:textId="3AEEC7F9" w:rsidR="00D6255D" w:rsidRPr="00F56803" w:rsidRDefault="00671008" w:rsidP="00D1555D">
            <w:pPr>
              <w:jc w:val="center"/>
              <w:rPr>
                <w:rFonts w:eastAsia="Calibri"/>
                <w:szCs w:val="24"/>
              </w:rPr>
            </w:pPr>
            <w:r w:rsidRPr="00F56803">
              <w:rPr>
                <w:rFonts w:ascii="MS Gothic" w:eastAsia="MS Gothic" w:hAnsi="MS Gothic"/>
                <w:szCs w:val="24"/>
              </w:rPr>
              <w:t>☐</w:t>
            </w:r>
          </w:p>
        </w:tc>
      </w:tr>
      <w:tr w:rsidR="00D6255D" w:rsidRPr="00F56803" w14:paraId="709E63C2"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25638F70" w14:textId="77777777" w:rsidR="00D6255D" w:rsidRPr="002819B2" w:rsidRDefault="00D6255D" w:rsidP="00D1555D">
            <w:pPr>
              <w:jc w:val="both"/>
            </w:pPr>
            <w:r w:rsidRPr="002819B2">
              <w:t>Projekto išlaidas pagrindžiantys dokumentai:</w:t>
            </w:r>
          </w:p>
          <w:p w14:paraId="1733B814" w14:textId="354F40EA" w:rsidR="00D6255D" w:rsidRPr="002819B2" w:rsidRDefault="00D6255D" w:rsidP="00A562EC">
            <w:r w:rsidRPr="002819B2">
              <w:rPr>
                <w:rFonts w:eastAsia="Calibri"/>
                <w:szCs w:val="24"/>
              </w:rPr>
              <w:fldChar w:fldCharType="begin">
                <w:ffData>
                  <w:name w:val=""/>
                  <w:enabled/>
                  <w:calcOnExit w:val="0"/>
                  <w:textInput/>
                </w:ffData>
              </w:fldChar>
            </w:r>
            <w:r w:rsidRPr="002819B2">
              <w:rPr>
                <w:rFonts w:eastAsia="Calibri"/>
                <w:szCs w:val="24"/>
              </w:rPr>
              <w:instrText xml:space="preserve"> FORMTEXT </w:instrText>
            </w:r>
            <w:r w:rsidRPr="002819B2">
              <w:rPr>
                <w:rFonts w:eastAsia="Calibri"/>
                <w:szCs w:val="24"/>
              </w:rPr>
            </w:r>
            <w:r w:rsidRPr="002819B2">
              <w:rPr>
                <w:rFonts w:eastAsia="Calibri"/>
                <w:szCs w:val="24"/>
              </w:rPr>
              <w:fldChar w:fldCharType="separate"/>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6306E98E" w14:textId="77777777" w:rsidR="00D6255D" w:rsidRPr="00F56803" w:rsidRDefault="00D6255D" w:rsidP="00D1555D">
            <w:pPr>
              <w:jc w:val="center"/>
              <w:rPr>
                <w:rFonts w:eastAsia="Calibri"/>
                <w:szCs w:val="24"/>
              </w:rPr>
            </w:pPr>
          </w:p>
          <w:p w14:paraId="362995E8" w14:textId="1E02F110" w:rsidR="00D6255D" w:rsidRPr="00F56803" w:rsidRDefault="00671008" w:rsidP="00D1555D">
            <w:pPr>
              <w:jc w:val="center"/>
              <w:rPr>
                <w:rFonts w:eastAsia="Calibri"/>
                <w:szCs w:val="24"/>
              </w:rPr>
            </w:pPr>
            <w:r w:rsidRPr="00F56803">
              <w:rPr>
                <w:rFonts w:ascii="MS Gothic" w:eastAsia="MS Gothic" w:hAnsi="MS Gothic"/>
                <w:szCs w:val="24"/>
              </w:rPr>
              <w:t>☐</w:t>
            </w:r>
          </w:p>
        </w:tc>
      </w:tr>
      <w:tr w:rsidR="00800492" w:rsidRPr="00F56803" w14:paraId="50250C41"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12EA770B" w14:textId="77777777" w:rsidR="00800492" w:rsidRPr="00F56803" w:rsidRDefault="00800492" w:rsidP="00800492">
            <w:pPr>
              <w:jc w:val="both"/>
              <w:rPr>
                <w:rFonts w:eastAsia="Calibri"/>
                <w:szCs w:val="24"/>
              </w:rPr>
            </w:pPr>
            <w:r w:rsidRPr="00F56803">
              <w:rPr>
                <w:rFonts w:eastAsia="Calibri"/>
                <w:szCs w:val="24"/>
              </w:rPr>
              <w:lastRenderedPageBreak/>
              <w:t>Kiti dokumentai, kuriuos, pareiškėjo nuomone, tikslinga pateikti:</w:t>
            </w:r>
          </w:p>
          <w:p w14:paraId="3F36AC4A" w14:textId="47E58EED" w:rsidR="00800492" w:rsidRPr="00F56803" w:rsidRDefault="00800492" w:rsidP="00A562EC">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4CA90133" w14:textId="77777777" w:rsidR="00800492" w:rsidRPr="00F56803" w:rsidRDefault="00800492" w:rsidP="00800492">
            <w:pPr>
              <w:jc w:val="center"/>
              <w:rPr>
                <w:rFonts w:eastAsia="Calibri"/>
                <w:szCs w:val="24"/>
              </w:rPr>
            </w:pPr>
          </w:p>
          <w:p w14:paraId="2F7C5712" w14:textId="0A9FD8F9" w:rsidR="00800492" w:rsidRPr="00F56803" w:rsidRDefault="00800492" w:rsidP="00800492">
            <w:pPr>
              <w:jc w:val="center"/>
              <w:rPr>
                <w:rFonts w:eastAsia="Calibri"/>
                <w:szCs w:val="24"/>
              </w:rPr>
            </w:pPr>
            <w:r w:rsidRPr="00F56803">
              <w:rPr>
                <w:rFonts w:ascii="MS Gothic" w:eastAsia="MS Gothic" w:hAnsi="MS Gothic"/>
                <w:szCs w:val="24"/>
              </w:rPr>
              <w:t>☐</w:t>
            </w:r>
          </w:p>
        </w:tc>
      </w:tr>
    </w:tbl>
    <w:p w14:paraId="07660FAD" w14:textId="2679E2B1" w:rsidR="003D6D11" w:rsidRDefault="003D6D11" w:rsidP="003D6D11">
      <w:pPr>
        <w:jc w:val="both"/>
        <w:rPr>
          <w:rFonts w:eastAsia="Calibri"/>
          <w:b/>
          <w:szCs w:val="24"/>
        </w:rPr>
      </w:pPr>
    </w:p>
    <w:p w14:paraId="2CFA6589" w14:textId="77777777" w:rsidR="000B0A41" w:rsidRPr="00F56803" w:rsidRDefault="000B0A41" w:rsidP="003D6D11">
      <w:pPr>
        <w:jc w:val="both"/>
        <w:rPr>
          <w:rFonts w:eastAsia="Calibri"/>
          <w:b/>
          <w:szCs w:val="24"/>
        </w:rPr>
      </w:pPr>
    </w:p>
    <w:p w14:paraId="0EA20E96" w14:textId="77777777" w:rsidR="00A562EC" w:rsidRPr="00F56803" w:rsidRDefault="58F03FD8" w:rsidP="4FAEA9FA">
      <w:pPr>
        <w:jc w:val="both"/>
        <w:rPr>
          <w:rFonts w:eastAsia="Calibri"/>
          <w:b/>
          <w:bCs/>
        </w:rPr>
      </w:pPr>
      <w:r w:rsidRPr="00F56803">
        <w:rPr>
          <w:rFonts w:eastAsia="Calibri"/>
          <w:b/>
          <w:bCs/>
        </w:rPr>
        <w:t>9</w:t>
      </w:r>
      <w:r w:rsidR="00B33C8C" w:rsidRPr="00F56803">
        <w:rPr>
          <w:rFonts w:eastAsia="Calibri"/>
          <w:b/>
          <w:bCs/>
        </w:rPr>
        <w:t>. SĄŽININGUMO DEKLARACIJA</w:t>
      </w:r>
      <w:r w:rsidR="00A562EC" w:rsidRPr="00F56803">
        <w:rPr>
          <w:rFonts w:eastAsia="Calibri"/>
          <w:b/>
          <w:bCs/>
        </w:rPr>
        <w:t xml:space="preserve"> </w:t>
      </w:r>
    </w:p>
    <w:p w14:paraId="09166FF6" w14:textId="77777777" w:rsidR="00CF0555" w:rsidRPr="00F56803" w:rsidRDefault="00CF0555" w:rsidP="4FAEA9FA">
      <w:pPr>
        <w:jc w:val="both"/>
        <w:rPr>
          <w:rFonts w:eastAsia="Calibri"/>
          <w:b/>
          <w:bCs/>
        </w:rPr>
      </w:pPr>
    </w:p>
    <w:p w14:paraId="414270BC" w14:textId="19CDD94F" w:rsidR="00B33C8C" w:rsidRPr="00F56803" w:rsidRDefault="00A562EC" w:rsidP="4FAEA9FA">
      <w:pPr>
        <w:jc w:val="both"/>
        <w:rPr>
          <w:rFonts w:eastAsia="Calibri"/>
          <w:b/>
          <w:bCs/>
        </w:rPr>
      </w:pPr>
      <w:r w:rsidRPr="00F56803">
        <w:rPr>
          <w:rFonts w:eastAsia="Calibri"/>
          <w:b/>
          <w:bCs/>
        </w:rPr>
        <w:t xml:space="preserve">Atidžiai perskaitykite ir pažymėkite kiekvieną punktą. </w:t>
      </w:r>
      <w:r w:rsidR="00CF0555" w:rsidRPr="00F56803">
        <w:rPr>
          <w:rFonts w:eastAsia="Calibri"/>
          <w:b/>
          <w:bCs/>
        </w:rPr>
        <w:t xml:space="preserve">Deklaracijos nuostatų pažeidimai gali būti pagrindas nutraukti paraiškos vertinimą arba projekto sutartį bet kuriame projekto įgyvendinimo etape arba susigrąžinti skirtas lėšas jam pasibaigus.  </w:t>
      </w:r>
    </w:p>
    <w:p w14:paraId="22C4D6BE" w14:textId="77777777" w:rsidR="00B33C8C" w:rsidRPr="00F56803" w:rsidRDefault="00B33C8C" w:rsidP="00B33C8C">
      <w:pPr>
        <w:jc w:val="both"/>
        <w:rPr>
          <w:rFonts w:eastAsia="Calibri"/>
        </w:rPr>
      </w:pPr>
    </w:p>
    <w:p w14:paraId="02732388" w14:textId="0CD3D0BC" w:rsidR="00B33C8C" w:rsidRPr="00F56803" w:rsidRDefault="00CF6658" w:rsidP="00B33C8C">
      <w:pPr>
        <w:jc w:val="both"/>
        <w:rPr>
          <w:rFonts w:eastAsia="Calibri"/>
          <w:i/>
          <w:iCs/>
        </w:rPr>
      </w:pPr>
      <w:r w:rsidRPr="00F56803">
        <w:rPr>
          <w:rFonts w:eastAsia="Calibri"/>
          <w:i/>
          <w:iCs/>
          <w:szCs w:val="24"/>
        </w:rPr>
        <w:t>P</w:t>
      </w:r>
      <w:r w:rsidR="00B33C8C" w:rsidRPr="00F56803">
        <w:rPr>
          <w:rFonts w:eastAsia="Calibri"/>
          <w:i/>
          <w:iCs/>
          <w:szCs w:val="24"/>
        </w:rPr>
        <w:t>atvirtina</w:t>
      </w:r>
      <w:r w:rsidRPr="00F56803">
        <w:rPr>
          <w:rFonts w:eastAsia="Calibri"/>
          <w:i/>
          <w:iCs/>
          <w:szCs w:val="24"/>
        </w:rPr>
        <w:t>me</w:t>
      </w:r>
      <w:r w:rsidR="00B33C8C" w:rsidRPr="00F56803">
        <w:rPr>
          <w:rFonts w:eastAsia="Calibri"/>
          <w:i/>
          <w:iCs/>
        </w:rPr>
        <w:t>, kad šios paraiškos teikimo metu nėra toliau nurodytų aplinkybių:</w:t>
      </w:r>
    </w:p>
    <w:p w14:paraId="0405BFC9" w14:textId="34DEE31C" w:rsidR="00B33C8C" w:rsidRPr="00F56803" w:rsidRDefault="00DD6DA1" w:rsidP="00B33C8C">
      <w:pPr>
        <w:tabs>
          <w:tab w:val="left" w:pos="643"/>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CF6658" w:rsidRPr="00F56803">
        <w:rPr>
          <w:i/>
          <w:iCs/>
          <w:lang w:eastAsia="lt-LT"/>
        </w:rPr>
        <w:t>p</w:t>
      </w:r>
      <w:r w:rsidR="00B33C8C" w:rsidRPr="00F56803">
        <w:rPr>
          <w:i/>
          <w:iCs/>
          <w:lang w:eastAsia="lt-LT"/>
        </w:rPr>
        <w:t>areiškėjas nėra sudaręs taikos sutarties su kreditoriais, sustabdęs ar apribojęs savo veiklos;</w:t>
      </w:r>
    </w:p>
    <w:p w14:paraId="6B9B3D83" w14:textId="5773BCB2" w:rsidR="00B33C8C" w:rsidRPr="00F56803" w:rsidRDefault="00DD6DA1" w:rsidP="00B33C8C">
      <w:pPr>
        <w:tabs>
          <w:tab w:val="left" w:pos="514"/>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ja-JP"/>
        </w:rPr>
        <w:t>asmuo, turintis teisę veikti pareiškėjo vardu, neturi neišnykusio ar nepanaikinto teistumo už nusikaltimus, numatytus Lietuvos Respublikos baudžiamojo kodekso XXXIII skyriuje (Nusikaltimai</w:t>
      </w:r>
      <w:r w:rsidR="009D5221">
        <w:rPr>
          <w:i/>
          <w:iCs/>
          <w:lang w:eastAsia="ja-JP"/>
        </w:rPr>
        <w:t xml:space="preserve"> ir baudžiamieji nusižengimai</w:t>
      </w:r>
      <w:r w:rsidR="00B33C8C" w:rsidRPr="00F56803">
        <w:rPr>
          <w:i/>
          <w:iCs/>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009D5221">
        <w:rPr>
          <w:i/>
          <w:iCs/>
          <w:lang w:eastAsia="ja-JP"/>
        </w:rPr>
        <w:t>, tikslinės paramos, subsidijos</w:t>
      </w:r>
      <w:r w:rsidR="00B33C8C" w:rsidRPr="00F56803">
        <w:rPr>
          <w:i/>
          <w:iCs/>
          <w:lang w:eastAsia="ja-JP"/>
        </w:rPr>
        <w:t xml:space="preserve"> ar </w:t>
      </w:r>
      <w:r w:rsidR="009D5221">
        <w:rPr>
          <w:i/>
          <w:iCs/>
          <w:lang w:eastAsia="ja-JP"/>
        </w:rPr>
        <w:t>dotacijos</w:t>
      </w:r>
      <w:r w:rsidR="00B33C8C" w:rsidRPr="00F56803">
        <w:rPr>
          <w:i/>
          <w:iCs/>
          <w:lang w:eastAsia="ja-JP"/>
        </w:rPr>
        <w:t xml:space="preserve">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D93ACF9" w14:textId="19A98D93" w:rsidR="00B33C8C" w:rsidRPr="00F56803" w:rsidRDefault="00DD6DA1" w:rsidP="00B33C8C">
      <w:pPr>
        <w:ind w:firstLine="1134"/>
        <w:jc w:val="both"/>
        <w:rPr>
          <w:i/>
          <w:iCs/>
          <w:lang w:eastAsia="ja-JP"/>
        </w:rPr>
      </w:pPr>
      <w:r w:rsidRPr="00F56803">
        <w:rPr>
          <w:rFonts w:ascii="MS Gothic" w:eastAsia="MS Gothic" w:hAnsi="MS Gothic"/>
          <w:bCs/>
          <w:szCs w:val="24"/>
        </w:rPr>
        <w:t>☐</w:t>
      </w:r>
      <w:r w:rsidR="00CF6658" w:rsidRPr="00F56803">
        <w:rPr>
          <w:i/>
          <w:iCs/>
          <w:szCs w:val="24"/>
          <w:lang w:eastAsia="lt-LT"/>
        </w:rPr>
        <w:t xml:space="preserve"> </w:t>
      </w:r>
      <w:r w:rsidR="00B33C8C" w:rsidRPr="00F56803">
        <w:rPr>
          <w:i/>
          <w:iCs/>
          <w:lang w:eastAsia="lt-LT"/>
        </w:rPr>
        <w:t>pareiškėjas paraiškoje arba jo prieduose nepateikė klaidinančios arba melagingos informacijos;</w:t>
      </w:r>
    </w:p>
    <w:p w14:paraId="655F92F6" w14:textId="6B647353" w:rsidR="00B33C8C" w:rsidRPr="00F56803" w:rsidRDefault="00DD6DA1" w:rsidP="00B33C8C">
      <w:pPr>
        <w:tabs>
          <w:tab w:val="left" w:pos="754"/>
        </w:tabs>
        <w:ind w:firstLine="1134"/>
        <w:jc w:val="both"/>
        <w:rPr>
          <w:i/>
          <w:iCs/>
          <w:lang w:eastAsia="ar-SA"/>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00B33C8C" w:rsidRPr="00F56803">
        <w:rPr>
          <w:rFonts w:eastAsia="Calibri"/>
          <w:i/>
          <w:iCs/>
        </w:rPr>
        <w:t xml:space="preserve">Vertinimo komisijos </w:t>
      </w:r>
      <w:r w:rsidR="00B33C8C" w:rsidRPr="00F56803">
        <w:rPr>
          <w:i/>
          <w:iCs/>
          <w:lang w:eastAsia="lt-LT"/>
        </w:rPr>
        <w:t>nariams;</w:t>
      </w:r>
    </w:p>
    <w:p w14:paraId="51A70B3E" w14:textId="35F842BB" w:rsidR="00B33C8C" w:rsidRPr="00F56803" w:rsidRDefault="00DD6DA1" w:rsidP="00B33C8C">
      <w:pPr>
        <w:ind w:firstLine="1134"/>
        <w:jc w:val="both"/>
        <w:rPr>
          <w:i/>
          <w:iCs/>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p</w:t>
      </w:r>
      <w:r w:rsidR="00B33C8C" w:rsidRPr="00F56803">
        <w:rPr>
          <w:rFonts w:eastAsia="Calibri"/>
          <w:i/>
          <w:iCs/>
        </w:rPr>
        <w:t xml:space="preserve">areiškėjo  </w:t>
      </w:r>
      <w:r w:rsidR="00B33C8C" w:rsidRPr="00F56803">
        <w:rPr>
          <w:rFonts w:eastAsia="Calibri"/>
          <w:i/>
          <w:iCs/>
          <w:szCs w:val="24"/>
        </w:rPr>
        <w:t xml:space="preserve">vadovui ar jo įgaliotam asmeniui </w:t>
      </w:r>
      <w:r w:rsidR="00B33C8C" w:rsidRPr="00F56803">
        <w:rPr>
          <w:rFonts w:eastAsia="Calibri"/>
          <w:i/>
          <w:iCs/>
        </w:rPr>
        <w:t xml:space="preserve">yra žinoma, kad šioje deklaracijoje nurodžius klaidinančią ar melagingą informaciją, vadovaujantis </w:t>
      </w:r>
      <w:r w:rsidR="009D5221">
        <w:rPr>
          <w:rFonts w:eastAsia="Calibri"/>
          <w:i/>
          <w:iCs/>
        </w:rPr>
        <w:t>Aprašo</w:t>
      </w:r>
      <w:r w:rsidR="00B33C8C" w:rsidRPr="00F56803">
        <w:rPr>
          <w:rFonts w:eastAsia="Calibri"/>
          <w:i/>
          <w:iCs/>
        </w:rPr>
        <w:t xml:space="preserve"> </w:t>
      </w:r>
      <w:r w:rsidR="00C31D4F" w:rsidRPr="002F3BBE">
        <w:rPr>
          <w:rFonts w:eastAsia="Calibri"/>
          <w:i/>
          <w:iCs/>
        </w:rPr>
        <w:t>69</w:t>
      </w:r>
      <w:r w:rsidR="00B33C8C" w:rsidRPr="002F3BBE">
        <w:rPr>
          <w:rFonts w:eastAsia="Calibri"/>
          <w:i/>
          <w:iCs/>
        </w:rPr>
        <w:t>.5 papunkčiu,</w:t>
      </w:r>
      <w:r w:rsidR="00B33C8C" w:rsidRPr="00F56803">
        <w:rPr>
          <w:rFonts w:eastAsia="Calibri"/>
          <w:i/>
          <w:iCs/>
        </w:rPr>
        <w:t xml:space="preserve"> sudaryta </w:t>
      </w:r>
      <w:r w:rsidR="00B33C8C" w:rsidRPr="00F56803">
        <w:rPr>
          <w:i/>
          <w:iCs/>
        </w:rPr>
        <w:t>Valstybės biudžeto lėšų naudojimo projektui įgyvendinti pagal Nevyriausybinių organizacijų ir bendruomeninės veiklos stiprinimo 2022 metų veiksmų</w:t>
      </w:r>
      <w:r w:rsidR="0042163E">
        <w:rPr>
          <w:i/>
          <w:iCs/>
        </w:rPr>
        <w:t xml:space="preserve"> </w:t>
      </w:r>
      <w:r w:rsidR="00B33C8C" w:rsidRPr="00F56803">
        <w:rPr>
          <w:i/>
          <w:iCs/>
        </w:rPr>
        <w:t xml:space="preserve">plano </w:t>
      </w:r>
      <w:r w:rsidR="00B33C8C" w:rsidRPr="00F56803">
        <w:rPr>
          <w:i/>
          <w:iCs/>
          <w:szCs w:val="24"/>
        </w:rPr>
        <w:t>1.1.</w:t>
      </w:r>
      <w:r w:rsidR="007A1D74">
        <w:rPr>
          <w:i/>
          <w:iCs/>
          <w:szCs w:val="24"/>
        </w:rPr>
        <w:t>6</w:t>
      </w:r>
      <w:r w:rsidR="0042163E">
        <w:rPr>
          <w:i/>
          <w:iCs/>
          <w:szCs w:val="24"/>
        </w:rPr>
        <w:t xml:space="preserve"> </w:t>
      </w:r>
      <w:r w:rsidR="00B33C8C" w:rsidRPr="00F56803">
        <w:rPr>
          <w:i/>
          <w:iCs/>
          <w:szCs w:val="24"/>
        </w:rPr>
        <w:t xml:space="preserve"> priemonę „</w:t>
      </w:r>
      <w:r w:rsidR="00B33C8C" w:rsidRPr="00F56803">
        <w:rPr>
          <w:i/>
          <w:iCs/>
          <w:color w:val="00000A"/>
          <w:szCs w:val="24"/>
        </w:rPr>
        <w:t>Stiprinti bendruomeninę veiklą savivaldybėse</w:t>
      </w:r>
      <w:r w:rsidR="00B33C8C" w:rsidRPr="00F56803">
        <w:rPr>
          <w:rFonts w:eastAsia="Calibri"/>
          <w:i/>
          <w:iCs/>
        </w:rPr>
        <w:t>“</w:t>
      </w:r>
      <w:r w:rsidR="0042163E">
        <w:rPr>
          <w:rFonts w:eastAsia="Calibri"/>
          <w:i/>
          <w:iCs/>
        </w:rPr>
        <w:t xml:space="preserve"> </w:t>
      </w:r>
      <w:r w:rsidR="0042163E" w:rsidRPr="00D514E2">
        <w:rPr>
          <w:rFonts w:eastAsia="Calibri"/>
          <w:i/>
          <w:iCs/>
        </w:rPr>
        <w:t>įgyvendinimo, įgyvendinant bandomąjį modelį,</w:t>
      </w:r>
      <w:r w:rsidR="00B33C8C" w:rsidRPr="00F56803">
        <w:rPr>
          <w:rFonts w:eastAsia="Calibri"/>
          <w:i/>
          <w:iCs/>
        </w:rPr>
        <w:t xml:space="preserve"> </w:t>
      </w:r>
      <w:r w:rsidR="00B33C8C" w:rsidRPr="00F56803">
        <w:rPr>
          <w:i/>
          <w:iCs/>
        </w:rPr>
        <w:t>sutartis</w:t>
      </w:r>
      <w:r w:rsidR="00B33C8C" w:rsidRPr="00F56803">
        <w:rPr>
          <w:rFonts w:eastAsia="Calibri"/>
          <w:i/>
          <w:iCs/>
        </w:rPr>
        <w:t xml:space="preserve"> bus vienašališkai nutraukta.</w:t>
      </w:r>
    </w:p>
    <w:p w14:paraId="1067319A" w14:textId="6162F2A9" w:rsidR="00B33C8C" w:rsidRPr="00F56803" w:rsidRDefault="00DD6DA1" w:rsidP="00B33C8C">
      <w:pPr>
        <w:ind w:firstLine="1134"/>
        <w:jc w:val="both"/>
        <w:rPr>
          <w:rFonts w:eastAsia="Calibri"/>
          <w:i/>
          <w:iCs/>
          <w:lang w:eastAsia="ar-SA"/>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visos</w:t>
      </w:r>
      <w:r w:rsidR="00B33C8C" w:rsidRPr="00F56803">
        <w:rPr>
          <w:rFonts w:eastAsia="Calibri"/>
          <w:i/>
          <w:iCs/>
        </w:rPr>
        <w:t xml:space="preserve"> </w:t>
      </w:r>
      <w:r w:rsidR="00B33C8C" w:rsidRPr="00F56803">
        <w:rPr>
          <w:i/>
          <w:iCs/>
          <w:lang w:eastAsia="lt-LT"/>
        </w:rPr>
        <w:t>kartu su paraiška pateikt</w:t>
      </w:r>
      <w:r w:rsidR="00CF6658" w:rsidRPr="00F56803">
        <w:rPr>
          <w:i/>
          <w:iCs/>
          <w:lang w:eastAsia="lt-LT"/>
        </w:rPr>
        <w:t>ų</w:t>
      </w:r>
      <w:r w:rsidR="00B33C8C" w:rsidRPr="00F56803">
        <w:rPr>
          <w:i/>
          <w:iCs/>
          <w:lang w:eastAsia="lt-LT"/>
        </w:rPr>
        <w:t xml:space="preserve"> dokument</w:t>
      </w:r>
      <w:r w:rsidR="00CF6658" w:rsidRPr="00F56803">
        <w:rPr>
          <w:i/>
          <w:iCs/>
          <w:lang w:eastAsia="lt-LT"/>
        </w:rPr>
        <w:t>ų kopijos</w:t>
      </w:r>
      <w:r w:rsidR="00B33C8C" w:rsidRPr="00F56803">
        <w:rPr>
          <w:i/>
          <w:iCs/>
          <w:lang w:eastAsia="lt-LT"/>
        </w:rPr>
        <w:t>, taip pat dokumentų užsienio kalba vertimai, yra tikri.</w:t>
      </w:r>
    </w:p>
    <w:p w14:paraId="2B8AD390" w14:textId="77777777" w:rsidR="00B33C8C" w:rsidRPr="00F56803" w:rsidRDefault="00B33C8C" w:rsidP="003D6D11">
      <w:pPr>
        <w:ind w:right="-1440"/>
        <w:jc w:val="both"/>
        <w:rPr>
          <w:rFonts w:eastAsia="Calibri"/>
          <w:szCs w:val="24"/>
        </w:rPr>
      </w:pPr>
    </w:p>
    <w:p w14:paraId="2BF49EC2" w14:textId="77777777" w:rsidR="00B33C8C" w:rsidRPr="00F56803" w:rsidRDefault="00B33C8C" w:rsidP="003D6D11">
      <w:pPr>
        <w:ind w:right="-1440"/>
        <w:jc w:val="both"/>
        <w:rPr>
          <w:rFonts w:eastAsia="Calibri"/>
          <w:szCs w:val="24"/>
        </w:rPr>
      </w:pPr>
    </w:p>
    <w:p w14:paraId="71741F9C" w14:textId="22A41083" w:rsidR="003D6D11" w:rsidRPr="00F56803" w:rsidRDefault="003D6D11" w:rsidP="003D6D11">
      <w:pPr>
        <w:ind w:right="-1440"/>
        <w:jc w:val="both"/>
        <w:rPr>
          <w:rFonts w:eastAsia="Calibri"/>
          <w:szCs w:val="24"/>
        </w:rPr>
      </w:pPr>
      <w:r w:rsidRPr="00F56803">
        <w:rPr>
          <w:rFonts w:eastAsia="Calibri"/>
          <w:szCs w:val="24"/>
        </w:rPr>
        <w:t xml:space="preserve">Pareiškėjo vadovas ar jo įgaliotas asmuo  </w:t>
      </w:r>
      <w:r w:rsidR="00DD6DA1" w:rsidRPr="00F56803">
        <w:rPr>
          <w:rFonts w:eastAsia="Calibri"/>
          <w:szCs w:val="24"/>
        </w:rPr>
        <w:t xml:space="preserve">  </w:t>
      </w:r>
      <w:r w:rsidRPr="00F56803">
        <w:rPr>
          <w:rFonts w:eastAsia="Calibri"/>
          <w:szCs w:val="24"/>
        </w:rPr>
        <w:t>________________                 ________________________</w:t>
      </w:r>
    </w:p>
    <w:p w14:paraId="0EED939E" w14:textId="77777777" w:rsidR="003D6D11" w:rsidRPr="00F56803" w:rsidRDefault="003D6D11" w:rsidP="003D6D11">
      <w:pPr>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14:paraId="4B44D643" w14:textId="77777777" w:rsidR="003D6D11" w:rsidRPr="00F56803" w:rsidRDefault="003D6D11" w:rsidP="003D6D11">
      <w:pPr>
        <w:ind w:left="1296" w:right="-1440" w:firstLine="434"/>
        <w:jc w:val="both"/>
        <w:rPr>
          <w:rFonts w:eastAsia="Calibri"/>
          <w:szCs w:val="24"/>
        </w:rPr>
      </w:pPr>
      <w:r w:rsidRPr="00F56803">
        <w:rPr>
          <w:rFonts w:eastAsia="Calibri"/>
          <w:szCs w:val="24"/>
        </w:rPr>
        <w:t>A. V.</w:t>
      </w:r>
    </w:p>
    <w:p w14:paraId="2ADC9538" w14:textId="485EBA46" w:rsidR="003D6D11" w:rsidRPr="00F56803" w:rsidDel="008315B0" w:rsidRDefault="003D6D11" w:rsidP="003D6D11">
      <w:pPr>
        <w:ind w:left="1296" w:right="-1440" w:firstLine="434"/>
        <w:jc w:val="both"/>
        <w:rPr>
          <w:del w:id="8" w:author="Neringa Simson" w:date="2022-06-21T08:59:00Z"/>
          <w:szCs w:val="24"/>
          <w:lang w:eastAsia="lt-LT"/>
        </w:rPr>
      </w:pPr>
    </w:p>
    <w:p w14:paraId="418849E8" w14:textId="77777777" w:rsidR="00F63AB4" w:rsidRPr="00F56803" w:rsidRDefault="00F63AB4" w:rsidP="008315B0"/>
    <w:sectPr w:rsidR="00F63AB4" w:rsidRPr="00F56803" w:rsidSect="00CD0000">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74C7" w14:textId="77777777" w:rsidR="00997E58" w:rsidRDefault="00997E58">
      <w:r>
        <w:separator/>
      </w:r>
    </w:p>
  </w:endnote>
  <w:endnote w:type="continuationSeparator" w:id="0">
    <w:p w14:paraId="4301A399" w14:textId="77777777" w:rsidR="00997E58" w:rsidRDefault="0099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70" w14:textId="77777777" w:rsidR="0036777E" w:rsidRDefault="00997E5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9C5A" w14:textId="77777777" w:rsidR="0036777E" w:rsidRDefault="00997E5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D7F9" w14:textId="77777777" w:rsidR="0036777E" w:rsidRDefault="00997E5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5655" w14:textId="77777777" w:rsidR="00997E58" w:rsidRDefault="00997E58">
      <w:r>
        <w:separator/>
      </w:r>
    </w:p>
  </w:footnote>
  <w:footnote w:type="continuationSeparator" w:id="0">
    <w:p w14:paraId="20A45D23" w14:textId="77777777" w:rsidR="00997E58" w:rsidRDefault="0099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A1D" w14:textId="77777777" w:rsidR="0036777E" w:rsidRDefault="003D6D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rsidR="0036777E" w:rsidRDefault="00997E58">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1996940"/>
      <w:docPartObj>
        <w:docPartGallery w:val="Page Numbers (Top of Page)"/>
        <w:docPartUnique/>
      </w:docPartObj>
    </w:sdtPr>
    <w:sdtEndPr/>
    <w:sdtContent>
      <w:p w14:paraId="1895891A" w14:textId="578CD11C" w:rsidR="0036777E" w:rsidRPr="0043627B" w:rsidRDefault="003D6D11">
        <w:pPr>
          <w:pStyle w:val="Antrats"/>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sidR="001256AA">
          <w:rPr>
            <w:rFonts w:ascii="Times New Roman" w:hAnsi="Times New Roman" w:cs="Times New Roman"/>
            <w:noProof/>
            <w:sz w:val="24"/>
            <w:szCs w:val="24"/>
          </w:rPr>
          <w:t>7</w:t>
        </w:r>
        <w:r w:rsidRPr="0043627B">
          <w:rPr>
            <w:rFonts w:ascii="Times New Roman" w:hAnsi="Times New Roman" w:cs="Times New Roman"/>
            <w:sz w:val="24"/>
            <w:szCs w:val="24"/>
          </w:rPr>
          <w:fldChar w:fldCharType="end"/>
        </w:r>
      </w:p>
    </w:sdtContent>
  </w:sdt>
  <w:p w14:paraId="3BB97719" w14:textId="77777777" w:rsidR="0036777E" w:rsidRPr="0043627B" w:rsidRDefault="00997E58" w:rsidP="00B70585">
    <w:pPr>
      <w:pStyle w:val="Antrat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4E6" w14:textId="6F191781" w:rsidR="00DD33EB" w:rsidRPr="004A5EF9" w:rsidRDefault="00DD33EB" w:rsidP="0028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A07"/>
    <w:multiLevelType w:val="hybridMultilevel"/>
    <w:tmpl w:val="4AFAF0D2"/>
    <w:lvl w:ilvl="0" w:tplc="797E53FC">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9274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inga Simson">
    <w15:presenceInfo w15:providerId="AD" w15:userId="S::Neringa.Simson@vilnius.lt::c1d907d8-0ac4-4214-99c8-9c38ca019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10379"/>
    <w:rsid w:val="0003648D"/>
    <w:rsid w:val="00057C5A"/>
    <w:rsid w:val="00092709"/>
    <w:rsid w:val="000B0A41"/>
    <w:rsid w:val="000E2965"/>
    <w:rsid w:val="001140D7"/>
    <w:rsid w:val="001166B5"/>
    <w:rsid w:val="00116750"/>
    <w:rsid w:val="00117C1A"/>
    <w:rsid w:val="001256AA"/>
    <w:rsid w:val="0013091C"/>
    <w:rsid w:val="00162558"/>
    <w:rsid w:val="00185102"/>
    <w:rsid w:val="0018776E"/>
    <w:rsid w:val="00190F93"/>
    <w:rsid w:val="00195A80"/>
    <w:rsid w:val="001C773D"/>
    <w:rsid w:val="001D7FD9"/>
    <w:rsid w:val="001EC884"/>
    <w:rsid w:val="00201081"/>
    <w:rsid w:val="0021107A"/>
    <w:rsid w:val="002819B2"/>
    <w:rsid w:val="002855AA"/>
    <w:rsid w:val="0028565B"/>
    <w:rsid w:val="002B58FB"/>
    <w:rsid w:val="002F3BBE"/>
    <w:rsid w:val="003B2078"/>
    <w:rsid w:val="003B3BEA"/>
    <w:rsid w:val="003D4EAC"/>
    <w:rsid w:val="003D6D11"/>
    <w:rsid w:val="0042163E"/>
    <w:rsid w:val="00432265"/>
    <w:rsid w:val="0044624B"/>
    <w:rsid w:val="004779CC"/>
    <w:rsid w:val="0049469C"/>
    <w:rsid w:val="004A5EF9"/>
    <w:rsid w:val="004A77C2"/>
    <w:rsid w:val="004B2AE9"/>
    <w:rsid w:val="00516BF5"/>
    <w:rsid w:val="00540D0E"/>
    <w:rsid w:val="00553B7E"/>
    <w:rsid w:val="00560679"/>
    <w:rsid w:val="005F57F4"/>
    <w:rsid w:val="0063485B"/>
    <w:rsid w:val="006358BE"/>
    <w:rsid w:val="0065550A"/>
    <w:rsid w:val="00671008"/>
    <w:rsid w:val="00686C12"/>
    <w:rsid w:val="0069267D"/>
    <w:rsid w:val="006B6851"/>
    <w:rsid w:val="006D72D9"/>
    <w:rsid w:val="0079708A"/>
    <w:rsid w:val="007A1D74"/>
    <w:rsid w:val="007E04CA"/>
    <w:rsid w:val="00800492"/>
    <w:rsid w:val="00805EFC"/>
    <w:rsid w:val="00820900"/>
    <w:rsid w:val="008315B0"/>
    <w:rsid w:val="008324CC"/>
    <w:rsid w:val="00840351"/>
    <w:rsid w:val="008A71FC"/>
    <w:rsid w:val="008B029F"/>
    <w:rsid w:val="008C43C3"/>
    <w:rsid w:val="008E3D0D"/>
    <w:rsid w:val="008F6DA3"/>
    <w:rsid w:val="0091405B"/>
    <w:rsid w:val="00916F35"/>
    <w:rsid w:val="00997E58"/>
    <w:rsid w:val="009D5221"/>
    <w:rsid w:val="009F6BB4"/>
    <w:rsid w:val="00A01999"/>
    <w:rsid w:val="00A36FB0"/>
    <w:rsid w:val="00A562EC"/>
    <w:rsid w:val="00A5778E"/>
    <w:rsid w:val="00A83FFC"/>
    <w:rsid w:val="00B25654"/>
    <w:rsid w:val="00B33C8C"/>
    <w:rsid w:val="00B35994"/>
    <w:rsid w:val="00B56483"/>
    <w:rsid w:val="00C141E3"/>
    <w:rsid w:val="00C17300"/>
    <w:rsid w:val="00C20A06"/>
    <w:rsid w:val="00C31D4F"/>
    <w:rsid w:val="00C56EFD"/>
    <w:rsid w:val="00C65D8C"/>
    <w:rsid w:val="00C7638E"/>
    <w:rsid w:val="00C93452"/>
    <w:rsid w:val="00CB6891"/>
    <w:rsid w:val="00CD0000"/>
    <w:rsid w:val="00CE04E8"/>
    <w:rsid w:val="00CE0D23"/>
    <w:rsid w:val="00CF0555"/>
    <w:rsid w:val="00CF2DFF"/>
    <w:rsid w:val="00CF6658"/>
    <w:rsid w:val="00D151AF"/>
    <w:rsid w:val="00D153AC"/>
    <w:rsid w:val="00D1555D"/>
    <w:rsid w:val="00D248AC"/>
    <w:rsid w:val="00D347D0"/>
    <w:rsid w:val="00D514E2"/>
    <w:rsid w:val="00D6255D"/>
    <w:rsid w:val="00D626EB"/>
    <w:rsid w:val="00D778AB"/>
    <w:rsid w:val="00D83C1E"/>
    <w:rsid w:val="00DA3775"/>
    <w:rsid w:val="00DA701F"/>
    <w:rsid w:val="00DC4006"/>
    <w:rsid w:val="00DC69C3"/>
    <w:rsid w:val="00DD2693"/>
    <w:rsid w:val="00DD33EB"/>
    <w:rsid w:val="00DD6DA1"/>
    <w:rsid w:val="00E01ACC"/>
    <w:rsid w:val="00E23884"/>
    <w:rsid w:val="00E53B50"/>
    <w:rsid w:val="00E93B28"/>
    <w:rsid w:val="00EA1B4C"/>
    <w:rsid w:val="00EB0451"/>
    <w:rsid w:val="00EB596D"/>
    <w:rsid w:val="00EC2412"/>
    <w:rsid w:val="00EE5943"/>
    <w:rsid w:val="00EF501B"/>
    <w:rsid w:val="00F14937"/>
    <w:rsid w:val="00F52ADF"/>
    <w:rsid w:val="00F56803"/>
    <w:rsid w:val="00F63AB4"/>
    <w:rsid w:val="00F63F87"/>
    <w:rsid w:val="00F6438C"/>
    <w:rsid w:val="00F83DA2"/>
    <w:rsid w:val="00F86D1C"/>
    <w:rsid w:val="00FC10AC"/>
    <w:rsid w:val="00FC2373"/>
    <w:rsid w:val="00FC5FD5"/>
    <w:rsid w:val="00FD6716"/>
    <w:rsid w:val="00FF3AB8"/>
    <w:rsid w:val="03C0B95B"/>
    <w:rsid w:val="0A72DA36"/>
    <w:rsid w:val="0A94BF12"/>
    <w:rsid w:val="0ABF6C0D"/>
    <w:rsid w:val="1148F386"/>
    <w:rsid w:val="12CA7DF2"/>
    <w:rsid w:val="16021EB4"/>
    <w:rsid w:val="179DEF15"/>
    <w:rsid w:val="1C2CBBE7"/>
    <w:rsid w:val="1F0C0B81"/>
    <w:rsid w:val="1FAF8928"/>
    <w:rsid w:val="24845FA3"/>
    <w:rsid w:val="25D679B9"/>
    <w:rsid w:val="29FDA1C4"/>
    <w:rsid w:val="32B74B39"/>
    <w:rsid w:val="35E845C0"/>
    <w:rsid w:val="3A488F26"/>
    <w:rsid w:val="3B977F10"/>
    <w:rsid w:val="3CB0E2DD"/>
    <w:rsid w:val="3F1C0049"/>
    <w:rsid w:val="41A51D45"/>
    <w:rsid w:val="41EDE6D7"/>
    <w:rsid w:val="423A78AE"/>
    <w:rsid w:val="4253A10B"/>
    <w:rsid w:val="463629E8"/>
    <w:rsid w:val="4E70EE48"/>
    <w:rsid w:val="4E743E83"/>
    <w:rsid w:val="4FAEA9FA"/>
    <w:rsid w:val="54213CB7"/>
    <w:rsid w:val="54E02FCC"/>
    <w:rsid w:val="55DC0E84"/>
    <w:rsid w:val="567D628D"/>
    <w:rsid w:val="56F02006"/>
    <w:rsid w:val="588BF067"/>
    <w:rsid w:val="58F03FD8"/>
    <w:rsid w:val="5F15FC6C"/>
    <w:rsid w:val="642302D4"/>
    <w:rsid w:val="67E95007"/>
    <w:rsid w:val="6A48FEF3"/>
    <w:rsid w:val="6F0D7519"/>
    <w:rsid w:val="6F21CBEA"/>
    <w:rsid w:val="704453C8"/>
    <w:rsid w:val="71A66552"/>
    <w:rsid w:val="742BEF7E"/>
    <w:rsid w:val="7551A248"/>
    <w:rsid w:val="7A31B04E"/>
    <w:rsid w:val="7D077D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000"/>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6D1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D6D11"/>
    <w:rPr>
      <w:rFonts w:asciiTheme="minorHAnsi" w:eastAsiaTheme="minorEastAsia" w:hAnsiTheme="minorHAnsi"/>
      <w:sz w:val="22"/>
      <w:lang w:eastAsia="lt-LT"/>
    </w:rPr>
  </w:style>
  <w:style w:type="paragraph" w:styleId="Pataisymai">
    <w:name w:val="Revision"/>
    <w:hidden/>
    <w:uiPriority w:val="99"/>
    <w:semiHidden/>
    <w:rsid w:val="00DD33EB"/>
    <w:pPr>
      <w:jc w:val="left"/>
    </w:pPr>
    <w:rPr>
      <w:rFonts w:eastAsia="Times New Roman" w:cs="Times New Roman"/>
      <w:szCs w:val="20"/>
    </w:rPr>
  </w:style>
  <w:style w:type="character" w:styleId="Komentaronuoroda">
    <w:name w:val="annotation reference"/>
    <w:basedOn w:val="Numatytasispastraiposriftas"/>
    <w:uiPriority w:val="99"/>
    <w:semiHidden/>
    <w:unhideWhenUsed/>
    <w:rsid w:val="00DD33EB"/>
    <w:rPr>
      <w:sz w:val="16"/>
      <w:szCs w:val="16"/>
    </w:rPr>
  </w:style>
  <w:style w:type="paragraph" w:styleId="Komentarotekstas">
    <w:name w:val="annotation text"/>
    <w:basedOn w:val="prastasis"/>
    <w:link w:val="KomentarotekstasDiagrama"/>
    <w:uiPriority w:val="99"/>
    <w:semiHidden/>
    <w:unhideWhenUsed/>
    <w:rsid w:val="00DD33EB"/>
    <w:rPr>
      <w:sz w:val="20"/>
    </w:rPr>
  </w:style>
  <w:style w:type="character" w:customStyle="1" w:styleId="KomentarotekstasDiagrama">
    <w:name w:val="Komentaro tekstas Diagrama"/>
    <w:basedOn w:val="Numatytasispastraiposriftas"/>
    <w:link w:val="Komentarotekstas"/>
    <w:uiPriority w:val="99"/>
    <w:semiHidden/>
    <w:rsid w:val="00DD33E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D33EB"/>
    <w:rPr>
      <w:b/>
      <w:bCs/>
    </w:rPr>
  </w:style>
  <w:style w:type="character" w:customStyle="1" w:styleId="KomentarotemaDiagrama">
    <w:name w:val="Komentaro tema Diagrama"/>
    <w:basedOn w:val="KomentarotekstasDiagrama"/>
    <w:link w:val="Komentarotema"/>
    <w:uiPriority w:val="99"/>
    <w:semiHidden/>
    <w:rsid w:val="00DD33EB"/>
    <w:rPr>
      <w:rFonts w:eastAsia="Times New Roman" w:cs="Times New Roman"/>
      <w:b/>
      <w:bCs/>
      <w:sz w:val="20"/>
      <w:szCs w:val="20"/>
    </w:rPr>
  </w:style>
  <w:style w:type="character" w:styleId="Vietosrezervavimoenklotekstas">
    <w:name w:val="Placeholder Text"/>
    <w:basedOn w:val="Numatytasispastraiposriftas"/>
    <w:uiPriority w:val="99"/>
    <w:semiHidden/>
    <w:rsid w:val="00A5778E"/>
    <w:rPr>
      <w:color w:val="808080"/>
    </w:rPr>
  </w:style>
  <w:style w:type="paragraph" w:styleId="Sraopastraipa">
    <w:name w:val="List Paragraph"/>
    <w:basedOn w:val="prastasis"/>
    <w:uiPriority w:val="34"/>
    <w:qFormat/>
    <w:rsid w:val="00B35994"/>
    <w:pPr>
      <w:ind w:left="720"/>
      <w:contextualSpacing/>
    </w:pPr>
  </w:style>
  <w:style w:type="paragraph" w:styleId="Puslapioinaostekstas">
    <w:name w:val="footnote text"/>
    <w:basedOn w:val="prastasis"/>
    <w:link w:val="PuslapioinaostekstasDiagrama"/>
    <w:uiPriority w:val="99"/>
    <w:semiHidden/>
    <w:unhideWhenUsed/>
    <w:rsid w:val="004B2AE9"/>
    <w:rPr>
      <w:sz w:val="20"/>
    </w:rPr>
  </w:style>
  <w:style w:type="character" w:customStyle="1" w:styleId="PuslapioinaostekstasDiagrama">
    <w:name w:val="Puslapio išnašos tekstas Diagrama"/>
    <w:basedOn w:val="Numatytasispastraiposriftas"/>
    <w:link w:val="Puslapioinaostekstas"/>
    <w:uiPriority w:val="99"/>
    <w:semiHidden/>
    <w:rsid w:val="004B2AE9"/>
    <w:rPr>
      <w:rFonts w:eastAsia="Times New Roman" w:cs="Times New Roman"/>
      <w:sz w:val="20"/>
      <w:szCs w:val="20"/>
    </w:rPr>
  </w:style>
  <w:style w:type="character" w:styleId="Puslapioinaosnuoroda">
    <w:name w:val="footnote reference"/>
    <w:basedOn w:val="Numatytasispastraiposriftas"/>
    <w:uiPriority w:val="99"/>
    <w:semiHidden/>
    <w:unhideWhenUsed/>
    <w:rsid w:val="004B2AE9"/>
    <w:rPr>
      <w:vertAlign w:val="superscript"/>
    </w:rPr>
  </w:style>
  <w:style w:type="character" w:styleId="Hipersaitas">
    <w:name w:val="Hyperlink"/>
    <w:basedOn w:val="Numatytasispastraiposriftas"/>
    <w:uiPriority w:val="99"/>
    <w:unhideWhenUsed/>
    <w:rsid w:val="00EE5943"/>
    <w:rPr>
      <w:color w:val="0563C1" w:themeColor="hyperlink"/>
      <w:u w:val="single"/>
    </w:rPr>
  </w:style>
  <w:style w:type="character" w:customStyle="1" w:styleId="Neapdorotaspaminjimas1">
    <w:name w:val="Neapdorotas paminėjimas1"/>
    <w:basedOn w:val="Numatytasispastraiposriftas"/>
    <w:uiPriority w:val="99"/>
    <w:semiHidden/>
    <w:unhideWhenUsed/>
    <w:rsid w:val="00EE5943"/>
    <w:rPr>
      <w:color w:val="605E5C"/>
      <w:shd w:val="clear" w:color="auto" w:fill="E1DFDD"/>
    </w:rPr>
  </w:style>
  <w:style w:type="paragraph" w:customStyle="1" w:styleId="paragraph">
    <w:name w:val="paragraph"/>
    <w:basedOn w:val="prastasis"/>
    <w:rsid w:val="008324CC"/>
    <w:pPr>
      <w:spacing w:before="100" w:beforeAutospacing="1" w:after="100" w:afterAutospacing="1"/>
    </w:pPr>
    <w:rPr>
      <w:szCs w:val="24"/>
      <w:lang w:val="en-GB" w:eastAsia="en-GB"/>
    </w:rPr>
  </w:style>
  <w:style w:type="character" w:customStyle="1" w:styleId="normaltextrun">
    <w:name w:val="normaltextrun"/>
    <w:basedOn w:val="Numatytasispastraiposriftas"/>
    <w:rsid w:val="008324CC"/>
  </w:style>
  <w:style w:type="character" w:customStyle="1" w:styleId="eop">
    <w:name w:val="eop"/>
    <w:basedOn w:val="Numatytasispastraiposriftas"/>
    <w:rsid w:val="008324CC"/>
  </w:style>
  <w:style w:type="character" w:customStyle="1" w:styleId="spellingerror">
    <w:name w:val="spellingerror"/>
    <w:basedOn w:val="Numatytasispastraiposriftas"/>
    <w:rsid w:val="008324CC"/>
  </w:style>
  <w:style w:type="paragraph" w:styleId="Debesliotekstas">
    <w:name w:val="Balloon Text"/>
    <w:basedOn w:val="prastasis"/>
    <w:link w:val="DebesliotekstasDiagrama"/>
    <w:uiPriority w:val="99"/>
    <w:semiHidden/>
    <w:unhideWhenUsed/>
    <w:rsid w:val="001256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6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C5875-EC38-4D6B-9454-346155606A8A}">
  <ds:schemaRefs>
    <ds:schemaRef ds:uri="http://schemas.openxmlformats.org/officeDocument/2006/bibliography"/>
  </ds:schemaRefs>
</ds:datastoreItem>
</file>

<file path=customXml/itemProps2.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9205</Words>
  <Characters>5248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Neringa Simson</cp:lastModifiedBy>
  <cp:revision>2</cp:revision>
  <dcterms:created xsi:type="dcterms:W3CDTF">2022-06-21T06:00:00Z</dcterms:created>
  <dcterms:modified xsi:type="dcterms:W3CDTF">2022-06-21T06:00:00Z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